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bookmarkStart w:id="0" w:name="_GoBack"/>
    <w:bookmarkEnd w:id="0"/>
    <w:p w:rsidR="0017381F" w:rsidRPr="00711414" w14:paraId="770657CB" w14:textId="3B89CC26">
      <w:pPr>
        <w:rPr>
          <w:rFonts w:ascii="Times New Roman" w:hAnsi="Times New Roman" w:cs="Times New Roman"/>
          <w:sz w:val="24"/>
          <w:szCs w:val="24"/>
        </w:rPr>
      </w:pPr>
      <w:r w:rsidRPr="00711414">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-45720</wp:posOffset>
                </wp:positionH>
                <wp:positionV relativeFrom="paragraph">
                  <wp:posOffset>0</wp:posOffset>
                </wp:positionV>
                <wp:extent cx="5915025" cy="1962150"/>
                <wp:effectExtent l="0" t="0" r="28575" b="190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962150"/>
                        </a:xfrm>
                        <a:prstGeom prst="rect">
                          <a:avLst/>
                        </a:prstGeom>
                        <a:solidFill>
                          <a:srgbClr val="EEEEEE"/>
                        </a:solidFill>
                        <a:ln w="9525">
                          <a:solidFill>
                            <a:srgbClr val="000000"/>
                          </a:solidFill>
                          <a:miter lim="800000"/>
                          <a:headEnd/>
                          <a:tailEnd/>
                        </a:ln>
                      </wps:spPr>
                      <wps:txbx>
                        <w:txbxContent>
                          <w:p w:rsidR="004E3F9B" w:rsidRPr="008F4496" w:rsidP="00F45208" w14:textId="5DDFEB44">
                            <w:pPr>
                              <w:pStyle w:val="Header"/>
                              <w:rPr>
                                <w:rFonts w:ascii="Times New Roman" w:hAnsi="Times New Roman" w:cs="Times New Roman"/>
                                <w:b/>
                                <w:bCs/>
                                <w:sz w:val="32"/>
                                <w:szCs w:val="32"/>
                              </w:rPr>
                            </w:pPr>
                            <w:r>
                              <w:rPr>
                                <w:rFonts w:ascii="Times New Roman" w:hAnsi="Times New Roman" w:cs="Times New Roman"/>
                                <w:sz w:val="24"/>
                                <w:szCs w:val="24"/>
                              </w:rPr>
                              <w:tab/>
                            </w:r>
                            <w:r w:rsidR="001B3131">
                              <w:rPr>
                                <w:rFonts w:ascii="Times New Roman" w:hAnsi="Times New Roman" w:cs="Times New Roman"/>
                                <w:b/>
                                <w:bCs/>
                                <w:sz w:val="32"/>
                                <w:szCs w:val="32"/>
                              </w:rPr>
                              <w:t>M I N U T E S</w:t>
                            </w:r>
                          </w:p>
                          <w:p w:rsidR="004E3F9B" w:rsidRPr="008F4496" w:rsidP="004E3F9B" w14:textId="77777777">
                            <w:pPr>
                              <w:pStyle w:val="Header"/>
                              <w:jc w:val="center"/>
                              <w:rPr>
                                <w:rFonts w:ascii="Times New Roman" w:hAnsi="Times New Roman" w:cs="Times New Roman"/>
                                <w:b/>
                                <w:bCs/>
                                <w:sz w:val="20"/>
                                <w:szCs w:val="20"/>
                              </w:rPr>
                            </w:pPr>
                          </w:p>
                          <w:p w:rsidR="004E3F9B" w:rsidRPr="008F4496" w:rsidP="004E3F9B" w14:textId="77777777">
                            <w:pPr>
                              <w:pStyle w:val="Header"/>
                              <w:jc w:val="center"/>
                              <w:rPr>
                                <w:rFonts w:ascii="Times New Roman" w:hAnsi="Times New Roman" w:cs="Times New Roman"/>
                                <w:b/>
                                <w:bCs/>
                                <w:sz w:val="24"/>
                                <w:szCs w:val="24"/>
                              </w:rPr>
                            </w:pPr>
                            <w:r>
                              <w:rPr>
                                <w:rFonts w:ascii="Times New Roman" w:hAnsi="Times New Roman" w:cs="Times New Roman"/>
                                <w:b/>
                                <w:bCs/>
                                <w:sz w:val="24"/>
                                <w:szCs w:val="24"/>
                              </w:rPr>
                              <w:t>WINFIELD ARMS</w:t>
                            </w:r>
                            <w:r w:rsidRPr="008F4496">
                              <w:rPr>
                                <w:rFonts w:ascii="Times New Roman" w:hAnsi="Times New Roman" w:cs="Times New Roman"/>
                                <w:b/>
                                <w:bCs/>
                                <w:sz w:val="24"/>
                                <w:szCs w:val="24"/>
                              </w:rPr>
                              <w:t xml:space="preserve"> </w:t>
                            </w:r>
                            <w:r>
                              <w:rPr>
                                <w:rFonts w:ascii="Times New Roman" w:hAnsi="Times New Roman" w:cs="Times New Roman"/>
                                <w:b/>
                                <w:bCs/>
                                <w:sz w:val="24"/>
                                <w:szCs w:val="24"/>
                              </w:rPr>
                              <w:t>CONDOMINIUM</w:t>
                            </w:r>
                            <w:r w:rsidRPr="008F4496">
                              <w:rPr>
                                <w:rFonts w:ascii="Times New Roman" w:hAnsi="Times New Roman" w:cs="Times New Roman"/>
                                <w:b/>
                                <w:bCs/>
                                <w:sz w:val="24"/>
                                <w:szCs w:val="24"/>
                              </w:rPr>
                              <w:t xml:space="preserve"> ASSOCIATION</w:t>
                            </w:r>
                          </w:p>
                          <w:p w:rsidR="0017381F" w:rsidRPr="00421084" w:rsidP="0017381F" w14:textId="77777777">
                            <w:pPr>
                              <w:pStyle w:val="Header"/>
                              <w:jc w:val="center"/>
                              <w:rPr>
                                <w:rFonts w:ascii="Times New Roman" w:hAnsi="Times New Roman" w:cs="Times New Roman"/>
                                <w:sz w:val="24"/>
                                <w:szCs w:val="24"/>
                              </w:rPr>
                            </w:pPr>
                            <w:r w:rsidRPr="00421084">
                              <w:rPr>
                                <w:rFonts w:ascii="Times New Roman" w:hAnsi="Times New Roman" w:cs="Times New Roman"/>
                                <w:b/>
                                <w:bCs/>
                                <w:sz w:val="24"/>
                                <w:szCs w:val="24"/>
                              </w:rPr>
                              <w:t>ANNUAL MEETING</w:t>
                            </w:r>
                            <w:r w:rsidRPr="00421084" w:rsidR="00AB169D">
                              <w:rPr>
                                <w:rFonts w:ascii="Times New Roman" w:hAnsi="Times New Roman" w:cs="Times New Roman"/>
                                <w:b/>
                                <w:bCs/>
                                <w:sz w:val="24"/>
                                <w:szCs w:val="24"/>
                              </w:rPr>
                              <w:t xml:space="preserve"> </w:t>
                            </w:r>
                            <w:r w:rsidR="00605027">
                              <w:rPr>
                                <w:rFonts w:ascii="Times New Roman" w:hAnsi="Times New Roman" w:cs="Times New Roman"/>
                                <w:b/>
                                <w:bCs/>
                                <w:sz w:val="24"/>
                                <w:szCs w:val="24"/>
                              </w:rPr>
                              <w:t>MINUTES</w:t>
                            </w:r>
                          </w:p>
                          <w:p w:rsidR="0017381F" w:rsidRPr="00421084" w:rsidP="0017381F" w14:textId="77777777">
                            <w:pPr>
                              <w:pStyle w:val="Header"/>
                              <w:jc w:val="center"/>
                              <w:rPr>
                                <w:rFonts w:ascii="Times New Roman" w:hAnsi="Times New Roman" w:cs="Times New Roman"/>
                                <w:sz w:val="24"/>
                                <w:szCs w:val="24"/>
                              </w:rPr>
                            </w:pPr>
                          </w:p>
                          <w:p w:rsidR="00C44CFB" w:rsidRPr="00421084" w:rsidP="00C44CFB" w14:textId="3E5E79DF">
                            <w:pPr>
                              <w:pStyle w:val="Header"/>
                              <w:jc w:val="center"/>
                              <w:rPr>
                                <w:rFonts w:ascii="Times New Roman" w:hAnsi="Times New Roman" w:cs="Times New Roman"/>
                                <w:b/>
                                <w:bCs/>
                                <w:sz w:val="24"/>
                                <w:szCs w:val="24"/>
                              </w:rPr>
                            </w:pPr>
                            <w:r>
                              <w:rPr>
                                <w:rFonts w:ascii="Times New Roman" w:hAnsi="Times New Roman" w:cs="Times New Roman"/>
                                <w:b/>
                                <w:bCs/>
                                <w:sz w:val="24"/>
                                <w:szCs w:val="24"/>
                              </w:rPr>
                              <w:t xml:space="preserve">Thursday, </w:t>
                            </w:r>
                            <w:r w:rsidR="00C5572A">
                              <w:rPr>
                                <w:rFonts w:ascii="Times New Roman" w:hAnsi="Times New Roman" w:cs="Times New Roman"/>
                                <w:b/>
                                <w:bCs/>
                                <w:sz w:val="24"/>
                                <w:szCs w:val="24"/>
                              </w:rPr>
                              <w:t>February 1</w:t>
                            </w:r>
                            <w:r w:rsidRPr="00421084" w:rsidR="001B3131">
                              <w:rPr>
                                <w:rFonts w:ascii="Times New Roman" w:hAnsi="Times New Roman" w:cs="Times New Roman"/>
                                <w:b/>
                                <w:bCs/>
                                <w:sz w:val="24"/>
                                <w:szCs w:val="24"/>
                              </w:rPr>
                              <w:t>, 202</w:t>
                            </w:r>
                            <w:r w:rsidR="00C5572A">
                              <w:rPr>
                                <w:rFonts w:ascii="Times New Roman" w:hAnsi="Times New Roman" w:cs="Times New Roman"/>
                                <w:b/>
                                <w:bCs/>
                                <w:sz w:val="24"/>
                                <w:szCs w:val="24"/>
                              </w:rPr>
                              <w:t>4</w:t>
                            </w:r>
                          </w:p>
                          <w:p w:rsidR="00C44CFB" w:rsidRPr="00421084" w:rsidP="00C44CFB" w14:textId="39303E0A">
                            <w:pPr>
                              <w:pStyle w:val="Header"/>
                              <w:jc w:val="center"/>
                              <w:rPr>
                                <w:rFonts w:ascii="Times New Roman" w:hAnsi="Times New Roman" w:cs="Times New Roman"/>
                                <w:b/>
                                <w:bCs/>
                                <w:sz w:val="24"/>
                                <w:szCs w:val="24"/>
                              </w:rPr>
                            </w:pPr>
                            <w:r>
                              <w:rPr>
                                <w:rFonts w:ascii="Times New Roman" w:hAnsi="Times New Roman" w:cs="Times New Roman"/>
                                <w:b/>
                                <w:bCs/>
                                <w:sz w:val="24"/>
                                <w:szCs w:val="24"/>
                              </w:rPr>
                              <w:t>3</w:t>
                            </w:r>
                            <w:r w:rsidR="001B3131">
                              <w:rPr>
                                <w:rFonts w:ascii="Times New Roman" w:hAnsi="Times New Roman" w:cs="Times New Roman"/>
                                <w:b/>
                                <w:bCs/>
                                <w:sz w:val="24"/>
                                <w:szCs w:val="24"/>
                              </w:rPr>
                              <w:t>:00</w:t>
                            </w:r>
                            <w:r w:rsidRPr="00421084" w:rsidR="001B3131">
                              <w:rPr>
                                <w:rFonts w:ascii="Times New Roman" w:hAnsi="Times New Roman" w:cs="Times New Roman"/>
                                <w:b/>
                                <w:bCs/>
                                <w:sz w:val="24"/>
                                <w:szCs w:val="24"/>
                              </w:rPr>
                              <w:t xml:space="preserve"> </w:t>
                            </w:r>
                            <w:r>
                              <w:rPr>
                                <w:rFonts w:ascii="Times New Roman" w:hAnsi="Times New Roman" w:cs="Times New Roman"/>
                                <w:b/>
                                <w:bCs/>
                                <w:sz w:val="24"/>
                                <w:szCs w:val="24"/>
                              </w:rPr>
                              <w:t>PM MT via ZOOM</w:t>
                            </w:r>
                          </w:p>
                          <w:p w:rsidR="00C44CFB" w:rsidRPr="00421084" w:rsidP="00B370B7" w14:textId="77777777">
                            <w:pPr>
                              <w:pStyle w:val="Header"/>
                              <w:rPr>
                                <w:rFonts w:ascii="Times New Roman" w:hAnsi="Times New Roman" w:cs="Times New Roman"/>
                                <w:sz w:val="24"/>
                                <w:szCs w:val="24"/>
                              </w:rPr>
                            </w:pPr>
                          </w:p>
                          <w:p w:rsidR="007436E9" w:rsidRPr="008F4496" w:rsidP="007436E9" w14:textId="77777777">
                            <w:pPr>
                              <w:pStyle w:val="Header"/>
                              <w:jc w:val="center"/>
                              <w:rPr>
                                <w:rFonts w:ascii="Times New Roman" w:hAnsi="Times New Roman" w:cs="Times New Roman"/>
                                <w:b/>
                                <w:bCs/>
                                <w:sz w:val="24"/>
                                <w:szCs w:val="24"/>
                              </w:rPr>
                            </w:pPr>
                            <w:r w:rsidRPr="008F4496">
                              <w:rPr>
                                <w:rFonts w:ascii="Times New Roman" w:hAnsi="Times New Roman" w:cs="Times New Roman"/>
                                <w:b/>
                                <w:bCs/>
                                <w:sz w:val="24"/>
                                <w:szCs w:val="24"/>
                              </w:rPr>
                              <w:t>Board Members:</w:t>
                            </w:r>
                          </w:p>
                          <w:p w:rsidR="007436E9" w:rsidRPr="00C21087" w:rsidP="007436E9" w14:textId="610C684A">
                            <w:pPr>
                              <w:pStyle w:val="Header"/>
                              <w:jc w:val="center"/>
                              <w:rPr>
                                <w:sz w:val="24"/>
                                <w:szCs w:val="24"/>
                              </w:rPr>
                            </w:pPr>
                            <w:r w:rsidRPr="008F4496">
                              <w:rPr>
                                <w:rFonts w:ascii="Times New Roman" w:hAnsi="Times New Roman" w:cs="Times New Roman"/>
                                <w:sz w:val="24"/>
                                <w:szCs w:val="24"/>
                              </w:rPr>
                              <w:t xml:space="preserve"> </w:t>
                            </w:r>
                            <w:r w:rsidR="006250CE">
                              <w:rPr>
                                <w:rFonts w:ascii="Times New Roman" w:hAnsi="Times New Roman" w:cs="Times New Roman"/>
                                <w:sz w:val="24"/>
                                <w:szCs w:val="24"/>
                              </w:rPr>
                              <w:t>Hayward Kaiser | Riley Warwick |</w:t>
                            </w:r>
                            <w:r w:rsidR="00B370B7">
                              <w:rPr>
                                <w:rFonts w:ascii="Times New Roman" w:hAnsi="Times New Roman" w:cs="Times New Roman"/>
                                <w:sz w:val="24"/>
                                <w:szCs w:val="24"/>
                              </w:rPr>
                              <w:t xml:space="preserve"> Katherine Coleman</w:t>
                            </w:r>
                          </w:p>
                          <w:p w:rsidR="0017381F" w:rsidRPr="00421084" w:rsidP="0017381F" w14:textId="77777777">
                            <w:pPr>
                              <w:spacing w:after="0" w:line="240" w:lineRule="auto"/>
                              <w:rPr>
                                <w:rFonts w:ascii="Times New Roman" w:hAnsi="Times New Roman" w:cs="Times New Roman"/>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65.75pt;height:154.5pt;margin-top:0;margin-left:-3.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color="#eee">
                <v:textbox>
                  <w:txbxContent>
                    <w:p w:rsidR="004E3F9B" w:rsidRPr="008F4496" w:rsidP="00F45208" w14:paraId="0381982D" w14:textId="5DDFEB44">
                      <w:pPr>
                        <w:pStyle w:val="Header"/>
                        <w:rPr>
                          <w:rFonts w:ascii="Times New Roman" w:hAnsi="Times New Roman" w:cs="Times New Roman"/>
                          <w:b/>
                          <w:bCs/>
                          <w:sz w:val="32"/>
                          <w:szCs w:val="32"/>
                        </w:rPr>
                      </w:pPr>
                      <w:r>
                        <w:rPr>
                          <w:rFonts w:ascii="Times New Roman" w:hAnsi="Times New Roman" w:cs="Times New Roman"/>
                          <w:sz w:val="24"/>
                          <w:szCs w:val="24"/>
                        </w:rPr>
                        <w:tab/>
                      </w:r>
                      <w:r w:rsidR="001B3131">
                        <w:rPr>
                          <w:rFonts w:ascii="Times New Roman" w:hAnsi="Times New Roman" w:cs="Times New Roman"/>
                          <w:b/>
                          <w:bCs/>
                          <w:sz w:val="32"/>
                          <w:szCs w:val="32"/>
                        </w:rPr>
                        <w:t>M I N U T E S</w:t>
                      </w:r>
                    </w:p>
                    <w:p w:rsidR="004E3F9B" w:rsidRPr="008F4496" w:rsidP="004E3F9B" w14:paraId="1DB7B3A4" w14:textId="77777777">
                      <w:pPr>
                        <w:pStyle w:val="Header"/>
                        <w:jc w:val="center"/>
                        <w:rPr>
                          <w:rFonts w:ascii="Times New Roman" w:hAnsi="Times New Roman" w:cs="Times New Roman"/>
                          <w:b/>
                          <w:bCs/>
                          <w:sz w:val="20"/>
                          <w:szCs w:val="20"/>
                        </w:rPr>
                      </w:pPr>
                    </w:p>
                    <w:p w:rsidR="004E3F9B" w:rsidRPr="008F4496" w:rsidP="004E3F9B" w14:paraId="2B736462" w14:textId="77777777">
                      <w:pPr>
                        <w:pStyle w:val="Header"/>
                        <w:jc w:val="center"/>
                        <w:rPr>
                          <w:rFonts w:ascii="Times New Roman" w:hAnsi="Times New Roman" w:cs="Times New Roman"/>
                          <w:b/>
                          <w:bCs/>
                          <w:sz w:val="24"/>
                          <w:szCs w:val="24"/>
                        </w:rPr>
                      </w:pPr>
                      <w:r>
                        <w:rPr>
                          <w:rFonts w:ascii="Times New Roman" w:hAnsi="Times New Roman" w:cs="Times New Roman"/>
                          <w:b/>
                          <w:bCs/>
                          <w:sz w:val="24"/>
                          <w:szCs w:val="24"/>
                        </w:rPr>
                        <w:t>WINFIELD ARMS</w:t>
                      </w:r>
                      <w:r w:rsidRPr="008F4496">
                        <w:rPr>
                          <w:rFonts w:ascii="Times New Roman" w:hAnsi="Times New Roman" w:cs="Times New Roman"/>
                          <w:b/>
                          <w:bCs/>
                          <w:sz w:val="24"/>
                          <w:szCs w:val="24"/>
                        </w:rPr>
                        <w:t xml:space="preserve"> </w:t>
                      </w:r>
                      <w:r>
                        <w:rPr>
                          <w:rFonts w:ascii="Times New Roman" w:hAnsi="Times New Roman" w:cs="Times New Roman"/>
                          <w:b/>
                          <w:bCs/>
                          <w:sz w:val="24"/>
                          <w:szCs w:val="24"/>
                        </w:rPr>
                        <w:t>CONDOMINIUM</w:t>
                      </w:r>
                      <w:r w:rsidRPr="008F4496">
                        <w:rPr>
                          <w:rFonts w:ascii="Times New Roman" w:hAnsi="Times New Roman" w:cs="Times New Roman"/>
                          <w:b/>
                          <w:bCs/>
                          <w:sz w:val="24"/>
                          <w:szCs w:val="24"/>
                        </w:rPr>
                        <w:t xml:space="preserve"> ASSOCIATION</w:t>
                      </w:r>
                    </w:p>
                    <w:p w:rsidR="0017381F" w:rsidRPr="00421084" w:rsidP="0017381F" w14:paraId="04DEDA39" w14:textId="77777777">
                      <w:pPr>
                        <w:pStyle w:val="Header"/>
                        <w:jc w:val="center"/>
                        <w:rPr>
                          <w:rFonts w:ascii="Times New Roman" w:hAnsi="Times New Roman" w:cs="Times New Roman"/>
                          <w:sz w:val="24"/>
                          <w:szCs w:val="24"/>
                        </w:rPr>
                      </w:pPr>
                      <w:r w:rsidRPr="00421084">
                        <w:rPr>
                          <w:rFonts w:ascii="Times New Roman" w:hAnsi="Times New Roman" w:cs="Times New Roman"/>
                          <w:b/>
                          <w:bCs/>
                          <w:sz w:val="24"/>
                          <w:szCs w:val="24"/>
                        </w:rPr>
                        <w:t>ANNUAL MEETING</w:t>
                      </w:r>
                      <w:r w:rsidRPr="00421084" w:rsidR="00AB169D">
                        <w:rPr>
                          <w:rFonts w:ascii="Times New Roman" w:hAnsi="Times New Roman" w:cs="Times New Roman"/>
                          <w:b/>
                          <w:bCs/>
                          <w:sz w:val="24"/>
                          <w:szCs w:val="24"/>
                        </w:rPr>
                        <w:t xml:space="preserve"> </w:t>
                      </w:r>
                      <w:r w:rsidR="00605027">
                        <w:rPr>
                          <w:rFonts w:ascii="Times New Roman" w:hAnsi="Times New Roman" w:cs="Times New Roman"/>
                          <w:b/>
                          <w:bCs/>
                          <w:sz w:val="24"/>
                          <w:szCs w:val="24"/>
                        </w:rPr>
                        <w:t>MINUTES</w:t>
                      </w:r>
                    </w:p>
                    <w:p w:rsidR="0017381F" w:rsidRPr="00421084" w:rsidP="0017381F" w14:paraId="74666F48" w14:textId="77777777">
                      <w:pPr>
                        <w:pStyle w:val="Header"/>
                        <w:jc w:val="center"/>
                        <w:rPr>
                          <w:rFonts w:ascii="Times New Roman" w:hAnsi="Times New Roman" w:cs="Times New Roman"/>
                          <w:sz w:val="24"/>
                          <w:szCs w:val="24"/>
                        </w:rPr>
                      </w:pPr>
                    </w:p>
                    <w:p w:rsidR="00C44CFB" w:rsidRPr="00421084" w:rsidP="00C44CFB" w14:paraId="18C80E4D" w14:textId="3E5E79DF">
                      <w:pPr>
                        <w:pStyle w:val="Header"/>
                        <w:jc w:val="center"/>
                        <w:rPr>
                          <w:rFonts w:ascii="Times New Roman" w:hAnsi="Times New Roman" w:cs="Times New Roman"/>
                          <w:b/>
                          <w:bCs/>
                          <w:sz w:val="24"/>
                          <w:szCs w:val="24"/>
                        </w:rPr>
                      </w:pPr>
                      <w:r>
                        <w:rPr>
                          <w:rFonts w:ascii="Times New Roman" w:hAnsi="Times New Roman" w:cs="Times New Roman"/>
                          <w:b/>
                          <w:bCs/>
                          <w:sz w:val="24"/>
                          <w:szCs w:val="24"/>
                        </w:rPr>
                        <w:t xml:space="preserve">Thursday, </w:t>
                      </w:r>
                      <w:r w:rsidR="00C5572A">
                        <w:rPr>
                          <w:rFonts w:ascii="Times New Roman" w:hAnsi="Times New Roman" w:cs="Times New Roman"/>
                          <w:b/>
                          <w:bCs/>
                          <w:sz w:val="24"/>
                          <w:szCs w:val="24"/>
                        </w:rPr>
                        <w:t>February 1</w:t>
                      </w:r>
                      <w:r w:rsidRPr="00421084" w:rsidR="001B3131">
                        <w:rPr>
                          <w:rFonts w:ascii="Times New Roman" w:hAnsi="Times New Roman" w:cs="Times New Roman"/>
                          <w:b/>
                          <w:bCs/>
                          <w:sz w:val="24"/>
                          <w:szCs w:val="24"/>
                        </w:rPr>
                        <w:t>, 202</w:t>
                      </w:r>
                      <w:r w:rsidR="00C5572A">
                        <w:rPr>
                          <w:rFonts w:ascii="Times New Roman" w:hAnsi="Times New Roman" w:cs="Times New Roman"/>
                          <w:b/>
                          <w:bCs/>
                          <w:sz w:val="24"/>
                          <w:szCs w:val="24"/>
                        </w:rPr>
                        <w:t>4</w:t>
                      </w:r>
                    </w:p>
                    <w:p w:rsidR="00C44CFB" w:rsidRPr="00421084" w:rsidP="00C44CFB" w14:paraId="4DD95E3D" w14:textId="39303E0A">
                      <w:pPr>
                        <w:pStyle w:val="Header"/>
                        <w:jc w:val="center"/>
                        <w:rPr>
                          <w:rFonts w:ascii="Times New Roman" w:hAnsi="Times New Roman" w:cs="Times New Roman"/>
                          <w:b/>
                          <w:bCs/>
                          <w:sz w:val="24"/>
                          <w:szCs w:val="24"/>
                        </w:rPr>
                      </w:pPr>
                      <w:r>
                        <w:rPr>
                          <w:rFonts w:ascii="Times New Roman" w:hAnsi="Times New Roman" w:cs="Times New Roman"/>
                          <w:b/>
                          <w:bCs/>
                          <w:sz w:val="24"/>
                          <w:szCs w:val="24"/>
                        </w:rPr>
                        <w:t>3</w:t>
                      </w:r>
                      <w:r w:rsidR="001B3131">
                        <w:rPr>
                          <w:rFonts w:ascii="Times New Roman" w:hAnsi="Times New Roman" w:cs="Times New Roman"/>
                          <w:b/>
                          <w:bCs/>
                          <w:sz w:val="24"/>
                          <w:szCs w:val="24"/>
                        </w:rPr>
                        <w:t>:00</w:t>
                      </w:r>
                      <w:r w:rsidRPr="00421084" w:rsidR="001B3131">
                        <w:rPr>
                          <w:rFonts w:ascii="Times New Roman" w:hAnsi="Times New Roman" w:cs="Times New Roman"/>
                          <w:b/>
                          <w:bCs/>
                          <w:sz w:val="24"/>
                          <w:szCs w:val="24"/>
                        </w:rPr>
                        <w:t xml:space="preserve"> </w:t>
                      </w:r>
                      <w:r>
                        <w:rPr>
                          <w:rFonts w:ascii="Times New Roman" w:hAnsi="Times New Roman" w:cs="Times New Roman"/>
                          <w:b/>
                          <w:bCs/>
                          <w:sz w:val="24"/>
                          <w:szCs w:val="24"/>
                        </w:rPr>
                        <w:t>PM MT via ZOOM</w:t>
                      </w:r>
                    </w:p>
                    <w:p w:rsidR="00C44CFB" w:rsidRPr="00421084" w:rsidP="00B370B7" w14:paraId="1444B4B9" w14:textId="77777777">
                      <w:pPr>
                        <w:pStyle w:val="Header"/>
                        <w:rPr>
                          <w:rFonts w:ascii="Times New Roman" w:hAnsi="Times New Roman" w:cs="Times New Roman"/>
                          <w:sz w:val="24"/>
                          <w:szCs w:val="24"/>
                        </w:rPr>
                      </w:pPr>
                    </w:p>
                    <w:p w:rsidR="007436E9" w:rsidRPr="008F4496" w:rsidP="007436E9" w14:paraId="2AD5C7C5" w14:textId="77777777">
                      <w:pPr>
                        <w:pStyle w:val="Header"/>
                        <w:jc w:val="center"/>
                        <w:rPr>
                          <w:rFonts w:ascii="Times New Roman" w:hAnsi="Times New Roman" w:cs="Times New Roman"/>
                          <w:b/>
                          <w:bCs/>
                          <w:sz w:val="24"/>
                          <w:szCs w:val="24"/>
                        </w:rPr>
                      </w:pPr>
                      <w:r w:rsidRPr="008F4496">
                        <w:rPr>
                          <w:rFonts w:ascii="Times New Roman" w:hAnsi="Times New Roman" w:cs="Times New Roman"/>
                          <w:b/>
                          <w:bCs/>
                          <w:sz w:val="24"/>
                          <w:szCs w:val="24"/>
                        </w:rPr>
                        <w:t>Board Members:</w:t>
                      </w:r>
                    </w:p>
                    <w:p w:rsidR="007436E9" w:rsidRPr="00C21087" w:rsidP="007436E9" w14:paraId="665D8AA2" w14:textId="610C684A">
                      <w:pPr>
                        <w:pStyle w:val="Header"/>
                        <w:jc w:val="center"/>
                        <w:rPr>
                          <w:sz w:val="24"/>
                          <w:szCs w:val="24"/>
                        </w:rPr>
                      </w:pPr>
                      <w:r w:rsidRPr="008F4496">
                        <w:rPr>
                          <w:rFonts w:ascii="Times New Roman" w:hAnsi="Times New Roman" w:cs="Times New Roman"/>
                          <w:sz w:val="24"/>
                          <w:szCs w:val="24"/>
                        </w:rPr>
                        <w:t xml:space="preserve"> </w:t>
                      </w:r>
                      <w:r w:rsidR="006250CE">
                        <w:rPr>
                          <w:rFonts w:ascii="Times New Roman" w:hAnsi="Times New Roman" w:cs="Times New Roman"/>
                          <w:sz w:val="24"/>
                          <w:szCs w:val="24"/>
                        </w:rPr>
                        <w:t>Hayward Kaiser | Riley Warwick |</w:t>
                      </w:r>
                      <w:r w:rsidR="00B370B7">
                        <w:rPr>
                          <w:rFonts w:ascii="Times New Roman" w:hAnsi="Times New Roman" w:cs="Times New Roman"/>
                          <w:sz w:val="24"/>
                          <w:szCs w:val="24"/>
                        </w:rPr>
                        <w:t xml:space="preserve"> Katherine Coleman</w:t>
                      </w:r>
                    </w:p>
                    <w:p w:rsidR="0017381F" w:rsidRPr="00421084" w:rsidP="0017381F" w14:paraId="2D9C604A" w14:textId="77777777">
                      <w:pPr>
                        <w:spacing w:after="0" w:line="240" w:lineRule="auto"/>
                        <w:rPr>
                          <w:rFonts w:ascii="Times New Roman" w:hAnsi="Times New Roman" w:cs="Times New Roman"/>
                        </w:rPr>
                      </w:pPr>
                    </w:p>
                  </w:txbxContent>
                </v:textbox>
                <w10:wrap type="square"/>
              </v:shape>
            </w:pict>
          </mc:Fallback>
        </mc:AlternateConten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060"/>
        <w:gridCol w:w="3600"/>
        <w:gridCol w:w="2690"/>
      </w:tblGrid>
      <w:tr w14:paraId="7FB13873" w14:textId="77777777" w:rsidTr="0017557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060" w:type="dxa"/>
          </w:tcPr>
          <w:p w:rsidR="007436E9" w:rsidRPr="00711414" w:rsidP="007436E9" w14:paraId="49630646" w14:textId="77777777">
            <w:pPr>
              <w:spacing w:after="0" w:line="240" w:lineRule="auto"/>
              <w:rPr>
                <w:rFonts w:ascii="Times New Roman" w:hAnsi="Times New Roman" w:eastAsiaTheme="minorHAnsi" w:cs="Times New Roman"/>
                <w:b/>
                <w:bCs/>
                <w:sz w:val="24"/>
                <w:szCs w:val="24"/>
                <w:lang w:val="en-US" w:eastAsia="en-US" w:bidi="ar-SA"/>
              </w:rPr>
            </w:pPr>
            <w:r w:rsidRPr="00711414">
              <w:rPr>
                <w:rFonts w:ascii="Times New Roman" w:hAnsi="Times New Roman" w:eastAsiaTheme="minorHAnsi" w:cs="Times New Roman"/>
                <w:b/>
                <w:bCs/>
                <w:sz w:val="24"/>
                <w:szCs w:val="24"/>
                <w:lang w:val="en-US" w:eastAsia="en-US" w:bidi="ar-SA"/>
              </w:rPr>
              <w:t>Directors Present:</w:t>
            </w:r>
          </w:p>
        </w:tc>
        <w:tc>
          <w:tcPr>
            <w:tcW w:w="3600" w:type="dxa"/>
          </w:tcPr>
          <w:p w:rsidR="007436E9" w:rsidRPr="00711414" w:rsidP="007436E9" w14:paraId="76F48B43"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Hayward Kaiser</w:t>
            </w:r>
          </w:p>
        </w:tc>
        <w:tc>
          <w:tcPr>
            <w:tcW w:w="2690" w:type="dxa"/>
          </w:tcPr>
          <w:p w:rsidR="007436E9" w:rsidRPr="00711414" w:rsidP="007436E9" w14:paraId="1E8F6F65"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President</w:t>
            </w:r>
            <w:r w:rsidRPr="00711414" w:rsidR="00175574">
              <w:rPr>
                <w:rFonts w:ascii="Times New Roman" w:hAnsi="Times New Roman" w:eastAsiaTheme="minorHAnsi" w:cs="Times New Roman"/>
                <w:sz w:val="24"/>
                <w:szCs w:val="24"/>
                <w:lang w:val="en-US" w:eastAsia="en-US" w:bidi="ar-SA"/>
              </w:rPr>
              <w:t xml:space="preserve"> (Unit 14)</w:t>
            </w:r>
          </w:p>
        </w:tc>
      </w:tr>
      <w:tr w14:paraId="0F1FAADD" w14:textId="77777777" w:rsidTr="00175574">
        <w:tblPrEx>
          <w:tblW w:w="0" w:type="auto"/>
          <w:tblInd w:w="0" w:type="dxa"/>
          <w:tblCellMar>
            <w:top w:w="0" w:type="dxa"/>
            <w:left w:w="108" w:type="dxa"/>
            <w:bottom w:w="0" w:type="dxa"/>
            <w:right w:w="108" w:type="dxa"/>
          </w:tblCellMar>
          <w:tblLook w:val="04A0"/>
        </w:tblPrEx>
        <w:tc>
          <w:tcPr>
            <w:tcW w:w="3060" w:type="dxa"/>
          </w:tcPr>
          <w:p w:rsidR="007436E9" w:rsidRPr="00711414" w:rsidP="007436E9" w14:paraId="4CCF8DE9" w14:textId="77777777">
            <w:pPr>
              <w:spacing w:after="0" w:line="240" w:lineRule="auto"/>
              <w:rPr>
                <w:rFonts w:ascii="Times New Roman" w:hAnsi="Times New Roman" w:eastAsiaTheme="minorHAnsi" w:cs="Times New Roman"/>
                <w:sz w:val="24"/>
                <w:szCs w:val="24"/>
                <w:lang w:val="en-US" w:eastAsia="en-US" w:bidi="ar-SA"/>
              </w:rPr>
            </w:pPr>
          </w:p>
        </w:tc>
        <w:tc>
          <w:tcPr>
            <w:tcW w:w="3600" w:type="dxa"/>
          </w:tcPr>
          <w:p w:rsidR="007436E9" w:rsidRPr="00711414" w:rsidP="007436E9" w14:paraId="5184007B"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Riley Warwick</w:t>
            </w:r>
          </w:p>
        </w:tc>
        <w:tc>
          <w:tcPr>
            <w:tcW w:w="2690" w:type="dxa"/>
          </w:tcPr>
          <w:p w:rsidR="007436E9" w:rsidRPr="00711414" w:rsidP="007436E9" w14:paraId="50134A8C"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Board Director</w:t>
            </w:r>
            <w:r w:rsidRPr="00711414" w:rsidR="00175574">
              <w:rPr>
                <w:rFonts w:ascii="Times New Roman" w:hAnsi="Times New Roman" w:eastAsiaTheme="minorHAnsi" w:cs="Times New Roman"/>
                <w:sz w:val="24"/>
                <w:szCs w:val="24"/>
                <w:lang w:val="en-US" w:eastAsia="en-US" w:bidi="ar-SA"/>
              </w:rPr>
              <w:t xml:space="preserve"> (Unit 15)</w:t>
            </w:r>
          </w:p>
        </w:tc>
      </w:tr>
      <w:tr w14:paraId="1C558F89" w14:textId="77777777" w:rsidTr="00175574">
        <w:tblPrEx>
          <w:tblW w:w="0" w:type="auto"/>
          <w:tblInd w:w="0" w:type="dxa"/>
          <w:tblCellMar>
            <w:top w:w="0" w:type="dxa"/>
            <w:left w:w="108" w:type="dxa"/>
            <w:bottom w:w="0" w:type="dxa"/>
            <w:right w:w="108" w:type="dxa"/>
          </w:tblCellMar>
          <w:tblLook w:val="04A0"/>
        </w:tblPrEx>
        <w:tc>
          <w:tcPr>
            <w:tcW w:w="3060" w:type="dxa"/>
          </w:tcPr>
          <w:p w:rsidR="007436E9" w:rsidRPr="00711414" w:rsidP="007436E9" w14:paraId="4CEA9722" w14:textId="77777777">
            <w:pPr>
              <w:spacing w:after="0" w:line="240" w:lineRule="auto"/>
              <w:rPr>
                <w:rFonts w:ascii="Times New Roman" w:hAnsi="Times New Roman" w:eastAsiaTheme="minorHAnsi" w:cs="Times New Roman"/>
                <w:sz w:val="24"/>
                <w:szCs w:val="24"/>
                <w:lang w:val="en-US" w:eastAsia="en-US" w:bidi="ar-SA"/>
              </w:rPr>
            </w:pPr>
          </w:p>
        </w:tc>
        <w:tc>
          <w:tcPr>
            <w:tcW w:w="3600" w:type="dxa"/>
          </w:tcPr>
          <w:p w:rsidR="007436E9" w:rsidRPr="00711414" w:rsidP="007436E9" w14:paraId="5EB4CBB1" w14:textId="70D490A9">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Katherine Coleman</w:t>
            </w:r>
          </w:p>
        </w:tc>
        <w:tc>
          <w:tcPr>
            <w:tcW w:w="2690" w:type="dxa"/>
          </w:tcPr>
          <w:p w:rsidR="007436E9" w:rsidRPr="00711414" w:rsidP="007436E9" w14:paraId="58F7250F" w14:textId="74E5950F">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Board Director</w:t>
            </w:r>
            <w:r w:rsidRPr="00711414" w:rsidR="003901F0">
              <w:rPr>
                <w:rFonts w:ascii="Times New Roman" w:hAnsi="Times New Roman" w:eastAsiaTheme="minorHAnsi" w:cs="Times New Roman"/>
                <w:sz w:val="24"/>
                <w:szCs w:val="24"/>
                <w:lang w:val="en-US" w:eastAsia="en-US" w:bidi="ar-SA"/>
              </w:rPr>
              <w:t xml:space="preserve"> (</w:t>
            </w:r>
            <w:r w:rsidR="00FC0940">
              <w:rPr>
                <w:rFonts w:ascii="Times New Roman" w:hAnsi="Times New Roman" w:eastAsiaTheme="minorHAnsi" w:cs="Times New Roman"/>
                <w:sz w:val="24"/>
                <w:szCs w:val="24"/>
                <w:lang w:val="en-US" w:eastAsia="en-US" w:bidi="ar-SA"/>
              </w:rPr>
              <w:t>Unit 25</w:t>
            </w:r>
            <w:r w:rsidRPr="00711414" w:rsidR="003901F0">
              <w:rPr>
                <w:rFonts w:ascii="Times New Roman" w:hAnsi="Times New Roman" w:eastAsiaTheme="minorHAnsi" w:cs="Times New Roman"/>
                <w:sz w:val="24"/>
                <w:szCs w:val="24"/>
                <w:lang w:val="en-US" w:eastAsia="en-US" w:bidi="ar-SA"/>
              </w:rPr>
              <w:t>)</w:t>
            </w:r>
          </w:p>
        </w:tc>
      </w:tr>
      <w:tr w14:paraId="14B2DE92" w14:textId="77777777" w:rsidTr="00175574">
        <w:tblPrEx>
          <w:tblW w:w="0" w:type="auto"/>
          <w:tblInd w:w="0" w:type="dxa"/>
          <w:tblCellMar>
            <w:top w:w="0" w:type="dxa"/>
            <w:left w:w="108" w:type="dxa"/>
            <w:bottom w:w="0" w:type="dxa"/>
            <w:right w:w="108" w:type="dxa"/>
          </w:tblCellMar>
          <w:tblLook w:val="04A0"/>
        </w:tblPrEx>
        <w:tc>
          <w:tcPr>
            <w:tcW w:w="3060" w:type="dxa"/>
          </w:tcPr>
          <w:p w:rsidR="00374FCD" w:rsidRPr="00711414" w:rsidP="00374FCD" w14:paraId="0E38AE06"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374FCD" w:rsidRPr="00711414" w:rsidP="00374FCD" w14:paraId="2F78DE31" w14:textId="77777777">
            <w:pPr>
              <w:spacing w:after="0" w:line="240" w:lineRule="auto"/>
              <w:rPr>
                <w:rFonts w:ascii="Times New Roman" w:hAnsi="Times New Roman" w:eastAsiaTheme="minorHAnsi" w:cs="Times New Roman"/>
                <w:sz w:val="24"/>
                <w:szCs w:val="24"/>
                <w:lang w:val="en-US" w:eastAsia="en-US" w:bidi="ar-SA"/>
              </w:rPr>
            </w:pPr>
          </w:p>
        </w:tc>
        <w:tc>
          <w:tcPr>
            <w:tcW w:w="2690" w:type="dxa"/>
          </w:tcPr>
          <w:p w:rsidR="00374FCD" w:rsidRPr="00711414" w:rsidP="00374FCD" w14:paraId="4AF0D89D" w14:textId="77777777">
            <w:pPr>
              <w:spacing w:after="0" w:line="240" w:lineRule="auto"/>
              <w:rPr>
                <w:rFonts w:ascii="Times New Roman" w:hAnsi="Times New Roman" w:eastAsiaTheme="minorHAnsi" w:cs="Times New Roman"/>
                <w:sz w:val="24"/>
                <w:szCs w:val="24"/>
                <w:lang w:val="en-US" w:eastAsia="en-US" w:bidi="ar-SA"/>
              </w:rPr>
            </w:pPr>
          </w:p>
        </w:tc>
      </w:tr>
      <w:tr w14:paraId="7F596D9D" w14:textId="77777777" w:rsidTr="00175574">
        <w:tblPrEx>
          <w:tblW w:w="0" w:type="auto"/>
          <w:tblInd w:w="0" w:type="dxa"/>
          <w:tblCellMar>
            <w:top w:w="0" w:type="dxa"/>
            <w:left w:w="108" w:type="dxa"/>
            <w:bottom w:w="0" w:type="dxa"/>
            <w:right w:w="108" w:type="dxa"/>
          </w:tblCellMar>
          <w:tblLook w:val="04A0"/>
        </w:tblPrEx>
        <w:tc>
          <w:tcPr>
            <w:tcW w:w="3060" w:type="dxa"/>
          </w:tcPr>
          <w:p w:rsidR="00374FCD" w:rsidRPr="00711414" w:rsidP="00374FCD" w14:paraId="2D115138" w14:textId="77777777">
            <w:pPr>
              <w:spacing w:after="0" w:line="240" w:lineRule="auto"/>
              <w:rPr>
                <w:rFonts w:ascii="Times New Roman" w:hAnsi="Times New Roman" w:eastAsiaTheme="minorHAnsi" w:cs="Times New Roman"/>
                <w:b/>
                <w:bCs/>
                <w:sz w:val="24"/>
                <w:szCs w:val="24"/>
                <w:lang w:val="en-US" w:eastAsia="en-US" w:bidi="ar-SA"/>
              </w:rPr>
            </w:pPr>
            <w:r w:rsidRPr="00711414">
              <w:rPr>
                <w:rFonts w:ascii="Times New Roman" w:hAnsi="Times New Roman" w:eastAsiaTheme="minorHAnsi" w:cs="Times New Roman"/>
                <w:b/>
                <w:bCs/>
                <w:sz w:val="24"/>
                <w:szCs w:val="24"/>
                <w:lang w:val="en-US" w:eastAsia="en-US" w:bidi="ar-SA"/>
              </w:rPr>
              <w:t>Property Manager Present:</w:t>
            </w:r>
          </w:p>
        </w:tc>
        <w:tc>
          <w:tcPr>
            <w:tcW w:w="3600" w:type="dxa"/>
          </w:tcPr>
          <w:p w:rsidR="00374FCD" w:rsidRPr="00711414" w:rsidP="00374FCD" w14:paraId="0C65A471"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Diane Spicer</w:t>
            </w:r>
          </w:p>
        </w:tc>
        <w:tc>
          <w:tcPr>
            <w:tcW w:w="2690" w:type="dxa"/>
          </w:tcPr>
          <w:p w:rsidR="00374FCD" w:rsidRPr="00711414" w:rsidP="00374FCD" w14:paraId="32624763" w14:textId="5367370C">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A</w:t>
            </w:r>
            <w:r w:rsidR="007563D0">
              <w:rPr>
                <w:rFonts w:ascii="Times New Roman" w:hAnsi="Times New Roman" w:eastAsiaTheme="minorHAnsi" w:cs="Times New Roman"/>
                <w:sz w:val="24"/>
                <w:szCs w:val="24"/>
                <w:lang w:val="en-US" w:eastAsia="en-US" w:bidi="ar-SA"/>
              </w:rPr>
              <w:t>spen Places</w:t>
            </w:r>
          </w:p>
        </w:tc>
      </w:tr>
      <w:tr w14:paraId="778335B6" w14:textId="77777777" w:rsidTr="00175574">
        <w:tblPrEx>
          <w:tblW w:w="0" w:type="auto"/>
          <w:tblInd w:w="0" w:type="dxa"/>
          <w:tblCellMar>
            <w:top w:w="0" w:type="dxa"/>
            <w:left w:w="108" w:type="dxa"/>
            <w:bottom w:w="0" w:type="dxa"/>
            <w:right w:w="108" w:type="dxa"/>
          </w:tblCellMar>
          <w:tblLook w:val="04A0"/>
        </w:tblPrEx>
        <w:tc>
          <w:tcPr>
            <w:tcW w:w="3060" w:type="dxa"/>
          </w:tcPr>
          <w:p w:rsidR="003901F0" w:rsidRPr="00711414" w:rsidP="003901F0" w14:paraId="24CF1945"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3901F0" w:rsidRPr="00711414" w:rsidP="003901F0" w14:paraId="38094203" w14:textId="7F904C28">
            <w:pPr>
              <w:spacing w:after="0" w:line="240" w:lineRule="auto"/>
              <w:rPr>
                <w:rFonts w:ascii="Times New Roman" w:hAnsi="Times New Roman" w:eastAsiaTheme="minorHAnsi" w:cs="Times New Roman"/>
                <w:sz w:val="24"/>
                <w:szCs w:val="24"/>
                <w:lang w:val="en-US" w:eastAsia="en-US" w:bidi="ar-SA"/>
              </w:rPr>
            </w:pPr>
          </w:p>
        </w:tc>
        <w:tc>
          <w:tcPr>
            <w:tcW w:w="2690" w:type="dxa"/>
          </w:tcPr>
          <w:p w:rsidR="003901F0" w:rsidRPr="00711414" w:rsidP="003901F0" w14:paraId="56362DAD" w14:textId="6C6041C7">
            <w:pPr>
              <w:spacing w:after="0" w:line="240" w:lineRule="auto"/>
              <w:rPr>
                <w:rFonts w:ascii="Times New Roman" w:hAnsi="Times New Roman" w:eastAsiaTheme="minorHAnsi" w:cs="Times New Roman"/>
                <w:sz w:val="24"/>
                <w:szCs w:val="24"/>
                <w:lang w:val="en-US" w:eastAsia="en-US" w:bidi="ar-SA"/>
              </w:rPr>
            </w:pPr>
          </w:p>
        </w:tc>
      </w:tr>
      <w:tr w14:paraId="51845DA7" w14:textId="77777777" w:rsidTr="00175574">
        <w:tblPrEx>
          <w:tblW w:w="0" w:type="auto"/>
          <w:tblInd w:w="0" w:type="dxa"/>
          <w:tblCellMar>
            <w:top w:w="0" w:type="dxa"/>
            <w:left w:w="108" w:type="dxa"/>
            <w:bottom w:w="0" w:type="dxa"/>
            <w:right w:w="108" w:type="dxa"/>
          </w:tblCellMar>
          <w:tblLook w:val="04A0"/>
        </w:tblPrEx>
        <w:tc>
          <w:tcPr>
            <w:tcW w:w="3060" w:type="dxa"/>
          </w:tcPr>
          <w:p w:rsidR="003901F0" w:rsidRPr="00711414" w:rsidP="003901F0" w14:paraId="1A5CCB54" w14:textId="6A0D376A">
            <w:pPr>
              <w:spacing w:after="0" w:line="240" w:lineRule="auto"/>
              <w:rPr>
                <w:rFonts w:ascii="Times New Roman" w:hAnsi="Times New Roman" w:eastAsiaTheme="minorHAnsi" w:cs="Times New Roman"/>
                <w:b/>
                <w:bCs/>
                <w:sz w:val="24"/>
                <w:szCs w:val="24"/>
                <w:lang w:val="en-US" w:eastAsia="en-US" w:bidi="ar-SA"/>
              </w:rPr>
            </w:pPr>
            <w:r w:rsidRPr="00711414">
              <w:rPr>
                <w:rFonts w:ascii="Times New Roman" w:hAnsi="Times New Roman" w:eastAsiaTheme="minorHAnsi" w:cs="Times New Roman"/>
                <w:b/>
                <w:bCs/>
                <w:sz w:val="24"/>
                <w:szCs w:val="24"/>
                <w:lang w:val="en-US" w:eastAsia="en-US" w:bidi="ar-SA"/>
              </w:rPr>
              <w:t>Owners Present</w:t>
            </w:r>
            <w:r w:rsidR="00206434">
              <w:rPr>
                <w:rFonts w:ascii="Times New Roman" w:hAnsi="Times New Roman" w:eastAsiaTheme="minorHAnsi" w:cs="Times New Roman"/>
                <w:b/>
                <w:bCs/>
                <w:sz w:val="24"/>
                <w:szCs w:val="24"/>
                <w:lang w:val="en-US" w:eastAsia="en-US" w:bidi="ar-SA"/>
              </w:rPr>
              <w:t xml:space="preserve"> via Zoom:</w:t>
            </w:r>
          </w:p>
        </w:tc>
        <w:tc>
          <w:tcPr>
            <w:tcW w:w="3600" w:type="dxa"/>
          </w:tcPr>
          <w:p w:rsidR="003901F0" w:rsidRPr="00711414" w:rsidP="003901F0" w14:paraId="74F11E0B"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Jodi Smith</w:t>
            </w:r>
            <w:r w:rsidRPr="00711414" w:rsidR="004C55F1">
              <w:rPr>
                <w:rFonts w:ascii="Times New Roman" w:hAnsi="Times New Roman" w:eastAsiaTheme="minorHAnsi" w:cs="Times New Roman"/>
                <w:sz w:val="24"/>
                <w:szCs w:val="24"/>
                <w:lang w:val="en-US" w:eastAsia="en-US" w:bidi="ar-SA"/>
              </w:rPr>
              <w:t>/ Pitkin County</w:t>
            </w:r>
          </w:p>
        </w:tc>
        <w:tc>
          <w:tcPr>
            <w:tcW w:w="2690" w:type="dxa"/>
          </w:tcPr>
          <w:p w:rsidR="003901F0" w:rsidRPr="00711414" w:rsidP="003901F0" w14:paraId="611A859A"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w:t>
            </w:r>
          </w:p>
        </w:tc>
      </w:tr>
      <w:tr w14:paraId="6770ADC7"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1C77DE3F"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3D95DCF2" w14:textId="53C009E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Stephanie Lear</w:t>
            </w:r>
          </w:p>
        </w:tc>
        <w:tc>
          <w:tcPr>
            <w:tcW w:w="2690" w:type="dxa"/>
          </w:tcPr>
          <w:p w:rsidR="00052D42" w:rsidRPr="00711414" w:rsidP="003901F0" w14:paraId="394A0363" w14:textId="4794D599">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3 &amp; Unit 7</w:t>
            </w:r>
          </w:p>
        </w:tc>
      </w:tr>
      <w:tr w14:paraId="23090BD3"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5E09C168"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374DA8A5" w14:textId="46FEE631">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Victoria Flynn</w:t>
            </w:r>
          </w:p>
        </w:tc>
        <w:tc>
          <w:tcPr>
            <w:tcW w:w="2690" w:type="dxa"/>
          </w:tcPr>
          <w:p w:rsidR="00052D42" w:rsidRPr="00711414" w:rsidP="003901F0" w14:paraId="394B9111" w14:textId="7727F9F7">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4</w:t>
            </w:r>
          </w:p>
        </w:tc>
      </w:tr>
      <w:tr w14:paraId="33BE48E9"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5E771B7D"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1A666DFE" w14:textId="3F532E06">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119 E Cooper #5/ David Baer</w:t>
            </w:r>
          </w:p>
        </w:tc>
        <w:tc>
          <w:tcPr>
            <w:tcW w:w="2690" w:type="dxa"/>
          </w:tcPr>
          <w:p w:rsidR="00052D42" w:rsidRPr="00711414" w:rsidP="003901F0" w14:paraId="66966C1C" w14:textId="6E0501A6">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5</w:t>
            </w:r>
          </w:p>
        </w:tc>
      </w:tr>
      <w:tr w14:paraId="2792AD8B"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2D175E8B"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7492B982" w14:textId="66E7D756">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Mary Woulfe</w:t>
            </w:r>
          </w:p>
        </w:tc>
        <w:tc>
          <w:tcPr>
            <w:tcW w:w="2690" w:type="dxa"/>
          </w:tcPr>
          <w:p w:rsidR="00052D42" w:rsidRPr="00711414" w:rsidP="003901F0" w14:paraId="3BE3A737" w14:textId="295094B8">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6</w:t>
            </w:r>
          </w:p>
        </w:tc>
      </w:tr>
      <w:tr w14:paraId="47AB8BE9"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32964FFE"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4B8782E3" w14:textId="52D9607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Merry Keefe</w:t>
            </w:r>
          </w:p>
        </w:tc>
        <w:tc>
          <w:tcPr>
            <w:tcW w:w="2690" w:type="dxa"/>
          </w:tcPr>
          <w:p w:rsidR="00052D42" w:rsidRPr="00711414" w:rsidP="003901F0" w14:paraId="28B52079" w14:textId="0D47D5F2">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11</w:t>
            </w:r>
          </w:p>
        </w:tc>
      </w:tr>
      <w:tr w14:paraId="7D6C7273"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799D98B2"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2DF7DE6D" w14:textId="230E30CB">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Mindy Handler</w:t>
            </w:r>
            <w:r>
              <w:rPr>
                <w:rFonts w:ascii="Times New Roman" w:hAnsi="Times New Roman" w:eastAsiaTheme="minorHAnsi" w:cs="Times New Roman"/>
                <w:sz w:val="24"/>
                <w:szCs w:val="24"/>
                <w:lang w:val="en-US" w:eastAsia="en-US" w:bidi="ar-SA"/>
              </w:rPr>
              <w:t xml:space="preserve"> &amp; Sam Handler</w:t>
            </w:r>
          </w:p>
        </w:tc>
        <w:tc>
          <w:tcPr>
            <w:tcW w:w="2690" w:type="dxa"/>
          </w:tcPr>
          <w:p w:rsidR="00052D42" w:rsidRPr="00711414" w:rsidP="003901F0" w14:paraId="191CB585" w14:textId="320F76CF">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12</w:t>
            </w:r>
          </w:p>
        </w:tc>
      </w:tr>
      <w:tr w14:paraId="4006E170"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446F9C64"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08CF707D" w14:textId="3CED163D">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 xml:space="preserve">Philip Popkin &amp; Lisa Zimet </w:t>
            </w:r>
          </w:p>
        </w:tc>
        <w:tc>
          <w:tcPr>
            <w:tcW w:w="2690" w:type="dxa"/>
          </w:tcPr>
          <w:p w:rsidR="00052D42" w:rsidRPr="00711414" w:rsidP="003901F0" w14:paraId="191B1BD1" w14:textId="003C110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20</w:t>
            </w:r>
          </w:p>
        </w:tc>
      </w:tr>
      <w:tr w14:paraId="0F0F89FF"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63036E96"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15B655B9" w14:textId="0AAADB7A">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Scott Warwick</w:t>
            </w:r>
          </w:p>
        </w:tc>
        <w:tc>
          <w:tcPr>
            <w:tcW w:w="2690" w:type="dxa"/>
          </w:tcPr>
          <w:p w:rsidR="00052D42" w:rsidRPr="00711414" w:rsidP="003901F0" w14:paraId="0F035CE6" w14:textId="7794C50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22</w:t>
            </w:r>
            <w:r>
              <w:rPr>
                <w:rFonts w:ascii="Times New Roman" w:hAnsi="Times New Roman" w:eastAsiaTheme="minorHAnsi" w:cs="Times New Roman"/>
                <w:sz w:val="24"/>
                <w:szCs w:val="24"/>
                <w:lang w:val="en-US" w:eastAsia="en-US" w:bidi="ar-SA"/>
              </w:rPr>
              <w:t xml:space="preserve"> </w:t>
            </w:r>
          </w:p>
        </w:tc>
      </w:tr>
      <w:tr w14:paraId="55807206"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622DB614"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0EAF112F" w14:textId="130732E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Winfield Aspen 24LLC/Elizabeth Goldreich</w:t>
            </w:r>
          </w:p>
        </w:tc>
        <w:tc>
          <w:tcPr>
            <w:tcW w:w="2690" w:type="dxa"/>
          </w:tcPr>
          <w:p w:rsidR="00052D42" w:rsidRPr="00711414" w:rsidP="003901F0" w14:paraId="6D32EB79" w14:textId="6EE83F3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24</w:t>
            </w:r>
          </w:p>
        </w:tc>
      </w:tr>
      <w:tr w14:paraId="7C379FE8"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3BA32DC4"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P="003901F0" w14:paraId="7F69690B"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Ascend LLC/Katherine Coleman</w:t>
            </w:r>
          </w:p>
          <w:p w:rsidR="00052D42" w:rsidRPr="00711414" w:rsidP="003901F0" w14:paraId="7E1F8D05" w14:textId="09EFD46B">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JT Williams</w:t>
            </w:r>
          </w:p>
        </w:tc>
        <w:tc>
          <w:tcPr>
            <w:tcW w:w="2690" w:type="dxa"/>
          </w:tcPr>
          <w:p w:rsidR="00052D42" w:rsidP="003901F0" w14:paraId="42075F36"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25</w:t>
            </w:r>
          </w:p>
          <w:p w:rsidR="00052D42" w:rsidRPr="00711414" w:rsidP="003901F0" w14:paraId="1B71EA56" w14:textId="2FDC6852">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26 Proxy to Charlotte Coplon</w:t>
            </w:r>
          </w:p>
        </w:tc>
      </w:tr>
      <w:tr w14:paraId="740A7BFD"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7CFE9019"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P="003901F0" w14:paraId="146BD4C5"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Joanna Stingray</w:t>
            </w:r>
          </w:p>
          <w:p w:rsidR="00B66631" w:rsidRPr="00711414" w:rsidP="003901F0" w14:paraId="4CEB02FF" w14:textId="129BFE23">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Jaleh White</w:t>
            </w:r>
          </w:p>
        </w:tc>
        <w:tc>
          <w:tcPr>
            <w:tcW w:w="2690" w:type="dxa"/>
          </w:tcPr>
          <w:p w:rsidR="00052D42" w:rsidP="003901F0" w14:paraId="659C296B"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27</w:t>
            </w:r>
          </w:p>
          <w:p w:rsidR="00B66631" w:rsidRPr="00711414" w:rsidP="003901F0" w14:paraId="6EDECA79" w14:textId="5BDCD9E1">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30</w:t>
            </w:r>
          </w:p>
        </w:tc>
      </w:tr>
      <w:tr w14:paraId="63149C1E"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7E07ED19"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111FCC99" w14:textId="269844CA">
            <w:pPr>
              <w:spacing w:after="0" w:line="240" w:lineRule="auto"/>
              <w:rPr>
                <w:rFonts w:ascii="Times New Roman" w:hAnsi="Times New Roman" w:eastAsiaTheme="minorHAnsi" w:cs="Times New Roman"/>
                <w:sz w:val="24"/>
                <w:szCs w:val="24"/>
                <w:lang w:val="en-US" w:eastAsia="en-US" w:bidi="ar-SA"/>
              </w:rPr>
            </w:pPr>
          </w:p>
        </w:tc>
        <w:tc>
          <w:tcPr>
            <w:tcW w:w="2690" w:type="dxa"/>
          </w:tcPr>
          <w:p w:rsidR="00052D42" w:rsidRPr="00711414" w:rsidP="003901F0" w14:paraId="0BF8CE72" w14:textId="3A93CAD5">
            <w:pPr>
              <w:spacing w:after="0" w:line="240" w:lineRule="auto"/>
              <w:rPr>
                <w:rFonts w:ascii="Times New Roman" w:hAnsi="Times New Roman" w:eastAsiaTheme="minorHAnsi" w:cs="Times New Roman"/>
                <w:sz w:val="24"/>
                <w:szCs w:val="24"/>
                <w:lang w:val="en-US" w:eastAsia="en-US" w:bidi="ar-SA"/>
              </w:rPr>
            </w:pPr>
          </w:p>
        </w:tc>
      </w:tr>
      <w:tr w14:paraId="6257FC4B"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5025738F" w14:textId="2E1961D3">
            <w:pPr>
              <w:spacing w:after="0" w:line="240" w:lineRule="auto"/>
              <w:rPr>
                <w:rFonts w:ascii="Times New Roman" w:hAnsi="Times New Roman" w:eastAsiaTheme="minorHAnsi" w:cs="Times New Roman"/>
                <w:b/>
                <w:bCs/>
                <w:sz w:val="24"/>
                <w:szCs w:val="24"/>
                <w:lang w:val="en-US" w:eastAsia="en-US" w:bidi="ar-SA"/>
              </w:rPr>
            </w:pPr>
            <w:r>
              <w:rPr>
                <w:rFonts w:ascii="Times New Roman" w:hAnsi="Times New Roman" w:eastAsiaTheme="minorHAnsi" w:cs="Times New Roman"/>
                <w:b/>
                <w:bCs/>
                <w:sz w:val="24"/>
                <w:szCs w:val="24"/>
                <w:lang w:val="en-US" w:eastAsia="en-US" w:bidi="ar-SA"/>
              </w:rPr>
              <w:t>Owners NOT Present:</w:t>
            </w:r>
          </w:p>
        </w:tc>
        <w:tc>
          <w:tcPr>
            <w:tcW w:w="3600" w:type="dxa"/>
          </w:tcPr>
          <w:p w:rsidR="00052D42" w:rsidP="003901F0" w14:paraId="666BD1D4" w14:textId="7F1A1A8F">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Peter Cohn</w:t>
            </w:r>
          </w:p>
          <w:p w:rsidR="00FB2C28" w:rsidP="003901F0" w14:paraId="47FD5031" w14:textId="5BFA38A6">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 xml:space="preserve">George </w:t>
            </w:r>
            <w:r>
              <w:rPr>
                <w:rFonts w:ascii="Times New Roman" w:hAnsi="Times New Roman" w:eastAsiaTheme="minorHAnsi" w:cs="Times New Roman"/>
                <w:sz w:val="24"/>
                <w:szCs w:val="24"/>
                <w:lang w:val="en-US" w:eastAsia="en-US" w:bidi="ar-SA"/>
              </w:rPr>
              <w:t xml:space="preserve">Trust / </w:t>
            </w:r>
            <w:r w:rsidRPr="00711414">
              <w:rPr>
                <w:rFonts w:ascii="Times New Roman" w:hAnsi="Times New Roman" w:eastAsiaTheme="minorHAnsi" w:cs="Times New Roman"/>
                <w:sz w:val="24"/>
                <w:szCs w:val="24"/>
                <w:lang w:val="en-US" w:eastAsia="en-US" w:bidi="ar-SA"/>
              </w:rPr>
              <w:t>Jennifer Bobsy</w:t>
            </w:r>
          </w:p>
          <w:p w:rsidR="0045600B" w:rsidP="003901F0" w14:paraId="2531AF01" w14:textId="5DAD022D">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Chad Molliconi</w:t>
            </w:r>
          </w:p>
          <w:p w:rsidR="00052D42" w:rsidRPr="00711414" w:rsidP="003901F0" w14:paraId="47CF1EAC" w14:textId="68FA53C0">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Clayton Saunders</w:t>
            </w:r>
          </w:p>
        </w:tc>
        <w:tc>
          <w:tcPr>
            <w:tcW w:w="2690" w:type="dxa"/>
          </w:tcPr>
          <w:p w:rsidR="00052D42" w:rsidP="003901F0" w14:paraId="44481B84" w14:textId="788D32A5">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 xml:space="preserve">Unit </w:t>
            </w:r>
            <w:r>
              <w:rPr>
                <w:rFonts w:ascii="Times New Roman" w:hAnsi="Times New Roman" w:eastAsiaTheme="minorHAnsi" w:cs="Times New Roman"/>
                <w:sz w:val="24"/>
                <w:szCs w:val="24"/>
                <w:lang w:val="en-US" w:eastAsia="en-US" w:bidi="ar-SA"/>
              </w:rPr>
              <w:t>2</w:t>
            </w:r>
          </w:p>
          <w:p w:rsidR="00E053A5" w:rsidP="003901F0" w14:paraId="1DC7CD10" w14:textId="77777777">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Unit </w:t>
            </w:r>
            <w:r w:rsidR="00FB2C28">
              <w:rPr>
                <w:rFonts w:ascii="Times New Roman" w:hAnsi="Times New Roman" w:eastAsiaTheme="minorHAnsi" w:cs="Times New Roman"/>
                <w:sz w:val="24"/>
                <w:szCs w:val="24"/>
                <w:lang w:val="en-US" w:eastAsia="en-US" w:bidi="ar-SA"/>
              </w:rPr>
              <w:t>9</w:t>
            </w:r>
          </w:p>
          <w:p w:rsidR="00FB2C28" w:rsidP="003901F0" w14:paraId="1E9A128B" w14:textId="77777777">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16</w:t>
            </w:r>
          </w:p>
          <w:p w:rsidR="0045600B" w:rsidRPr="00711414" w:rsidP="003901F0" w14:paraId="6FD891A3" w14:textId="43E24141">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10</w:t>
            </w:r>
          </w:p>
        </w:tc>
      </w:tr>
      <w:tr w14:paraId="027D0AED"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6476C09B"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3AC7E1B6" w14:textId="624175E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Ryan Freedman</w:t>
            </w:r>
          </w:p>
        </w:tc>
        <w:tc>
          <w:tcPr>
            <w:tcW w:w="2690" w:type="dxa"/>
          </w:tcPr>
          <w:p w:rsidR="00052D42" w:rsidRPr="00711414" w:rsidP="003901F0" w14:paraId="212AD012" w14:textId="4F69E783">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17</w:t>
            </w:r>
          </w:p>
        </w:tc>
      </w:tr>
      <w:tr w14:paraId="4E91F436"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1218C50C"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5B4C1183" w14:textId="2C6729EB">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Taylor Rossi/ Halston Rossi</w:t>
            </w:r>
          </w:p>
        </w:tc>
        <w:tc>
          <w:tcPr>
            <w:tcW w:w="2690" w:type="dxa"/>
          </w:tcPr>
          <w:p w:rsidR="00052D42" w:rsidRPr="00711414" w:rsidP="003901F0" w14:paraId="1048A942" w14:textId="3725178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18</w:t>
            </w:r>
          </w:p>
        </w:tc>
      </w:tr>
      <w:tr w14:paraId="51798AD0"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50528E0A"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3901F0" w14:paraId="0A1FE7FC" w14:textId="36985F06">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Angus Whelchel</w:t>
            </w:r>
          </w:p>
        </w:tc>
        <w:tc>
          <w:tcPr>
            <w:tcW w:w="2690" w:type="dxa"/>
          </w:tcPr>
          <w:p w:rsidR="00052D42" w:rsidRPr="00711414" w:rsidP="003901F0" w14:paraId="05135391" w14:textId="359710E5">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19</w:t>
            </w:r>
          </w:p>
        </w:tc>
      </w:tr>
      <w:tr w14:paraId="5D45AB9D"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3901F0" w14:paraId="3ECF1CB0"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P="003901F0" w14:paraId="790B2AC0"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Christian Messner</w:t>
            </w:r>
          </w:p>
          <w:p w:rsidR="00FB2C28" w:rsidRPr="00711414" w:rsidP="003901F0" w14:paraId="2A8C5E96" w14:textId="3C73FA64">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Steve Kaufman &amp; Virginia Harlow</w:t>
            </w:r>
          </w:p>
        </w:tc>
        <w:tc>
          <w:tcPr>
            <w:tcW w:w="2690" w:type="dxa"/>
          </w:tcPr>
          <w:p w:rsidR="00052D42" w:rsidP="003901F0" w14:paraId="02C06DC0" w14:textId="7777777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Unit 2</w:t>
            </w:r>
            <w:r w:rsidR="00FB2C28">
              <w:rPr>
                <w:rFonts w:ascii="Times New Roman" w:hAnsi="Times New Roman" w:eastAsiaTheme="minorHAnsi" w:cs="Times New Roman"/>
                <w:sz w:val="24"/>
                <w:szCs w:val="24"/>
                <w:lang w:val="en-US" w:eastAsia="en-US" w:bidi="ar-SA"/>
              </w:rPr>
              <w:t>1</w:t>
            </w:r>
          </w:p>
          <w:p w:rsidR="00FB2C28" w:rsidRPr="00711414" w:rsidP="003901F0" w14:paraId="66156161" w14:textId="42C01679">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Unit 28</w:t>
            </w:r>
          </w:p>
        </w:tc>
      </w:tr>
      <w:tr w14:paraId="10BB8E05" w14:textId="77777777" w:rsidTr="00175574">
        <w:tblPrEx>
          <w:tblW w:w="0" w:type="auto"/>
          <w:tblInd w:w="0" w:type="dxa"/>
          <w:tblCellMar>
            <w:top w:w="0" w:type="dxa"/>
            <w:left w:w="108" w:type="dxa"/>
            <w:bottom w:w="0" w:type="dxa"/>
            <w:right w:w="108" w:type="dxa"/>
          </w:tblCellMar>
          <w:tblLook w:val="04A0"/>
        </w:tblPrEx>
        <w:tc>
          <w:tcPr>
            <w:tcW w:w="3060" w:type="dxa"/>
          </w:tcPr>
          <w:p w:rsidR="00052D42" w:rsidRPr="00711414" w:rsidP="001F1847" w14:paraId="477C171D" w14:textId="77777777">
            <w:pPr>
              <w:spacing w:after="0" w:line="240" w:lineRule="auto"/>
              <w:rPr>
                <w:rFonts w:ascii="Times New Roman" w:hAnsi="Times New Roman" w:eastAsiaTheme="minorHAnsi" w:cs="Times New Roman"/>
                <w:b/>
                <w:bCs/>
                <w:sz w:val="24"/>
                <w:szCs w:val="24"/>
                <w:lang w:val="en-US" w:eastAsia="en-US" w:bidi="ar-SA"/>
              </w:rPr>
            </w:pPr>
          </w:p>
        </w:tc>
        <w:tc>
          <w:tcPr>
            <w:tcW w:w="3600" w:type="dxa"/>
          </w:tcPr>
          <w:p w:rsidR="00052D42" w:rsidRPr="00711414" w:rsidP="001F1847" w14:paraId="7E8F81FB" w14:textId="429DFF48">
            <w:pPr>
              <w:spacing w:after="0" w:line="240" w:lineRule="auto"/>
              <w:rPr>
                <w:rFonts w:ascii="Times New Roman" w:hAnsi="Times New Roman" w:eastAsiaTheme="minorHAnsi" w:cs="Times New Roman"/>
                <w:sz w:val="24"/>
                <w:szCs w:val="24"/>
                <w:lang w:val="en-US" w:eastAsia="en-US" w:bidi="ar-SA"/>
              </w:rPr>
            </w:pPr>
          </w:p>
        </w:tc>
        <w:tc>
          <w:tcPr>
            <w:tcW w:w="2690" w:type="dxa"/>
          </w:tcPr>
          <w:p w:rsidR="00052D42" w:rsidRPr="00711414" w:rsidP="001F1847" w14:paraId="627A8134" w14:textId="37D006B4">
            <w:pPr>
              <w:spacing w:after="0" w:line="240" w:lineRule="auto"/>
              <w:rPr>
                <w:rFonts w:ascii="Times New Roman" w:hAnsi="Times New Roman" w:eastAsiaTheme="minorHAnsi" w:cs="Times New Roman"/>
                <w:sz w:val="24"/>
                <w:szCs w:val="24"/>
                <w:lang w:val="en-US" w:eastAsia="en-US" w:bidi="ar-SA"/>
              </w:rPr>
            </w:pPr>
          </w:p>
        </w:tc>
      </w:tr>
    </w:tbl>
    <w:p w:rsidR="00375087" w:rsidRPr="00711414" w14:paraId="306F6A45" w14:textId="77777777">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810"/>
        <w:gridCol w:w="8540"/>
      </w:tblGrid>
      <w:tr w14:paraId="2189B7F7" w14:textId="77777777" w:rsidTr="00AB169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810" w:type="dxa"/>
          </w:tcPr>
          <w:p w:rsidR="008E2C97" w:rsidRPr="00711414" w:rsidP="002A45F5" w14:paraId="3D4C9336"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8E2C97" w:rsidRPr="00711414" w:rsidP="002A45F5" w14:paraId="3DB856A9" w14:textId="77777777">
            <w:pPr>
              <w:spacing w:after="0" w:line="240" w:lineRule="auto"/>
              <w:jc w:val="both"/>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b/>
                <w:bCs/>
                <w:sz w:val="24"/>
                <w:szCs w:val="24"/>
                <w:u w:val="single"/>
                <w:lang w:val="en-US" w:eastAsia="en-US" w:bidi="ar-SA"/>
              </w:rPr>
              <w:t>CALL TO ORDER</w:t>
            </w:r>
            <w:r w:rsidRPr="00711414" w:rsidR="003965C3">
              <w:rPr>
                <w:rFonts w:ascii="Times New Roman" w:hAnsi="Times New Roman" w:eastAsiaTheme="minorHAnsi" w:cs="Times New Roman"/>
                <w:b/>
                <w:bCs/>
                <w:sz w:val="24"/>
                <w:szCs w:val="24"/>
                <w:u w:val="single"/>
                <w:lang w:val="en-US" w:eastAsia="en-US" w:bidi="ar-SA"/>
              </w:rPr>
              <w:t>/ROLL CALL</w:t>
            </w:r>
          </w:p>
          <w:p w:rsidR="00DA3441" w:rsidRPr="00711414" w:rsidP="002A45F5" w14:paraId="63E15547" w14:textId="77777777">
            <w:pPr>
              <w:spacing w:after="0" w:line="240" w:lineRule="auto"/>
              <w:jc w:val="both"/>
              <w:rPr>
                <w:rFonts w:ascii="Times New Roman" w:hAnsi="Times New Roman" w:eastAsiaTheme="minorHAnsi" w:cs="Times New Roman"/>
                <w:sz w:val="24"/>
                <w:szCs w:val="24"/>
                <w:lang w:val="en-US" w:eastAsia="en-US" w:bidi="ar-SA"/>
              </w:rPr>
            </w:pPr>
          </w:p>
          <w:p w:rsidR="00DA3441" w:rsidRPr="00711414" w:rsidP="002A45F5" w14:paraId="5691745C" w14:textId="1EC34DEF">
            <w:pPr>
              <w:spacing w:after="0" w:line="240" w:lineRule="auto"/>
              <w:jc w:val="both"/>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Hayward Kaiser, President, called t</w:t>
            </w:r>
            <w:r w:rsidRPr="00711414" w:rsidR="00AB169D">
              <w:rPr>
                <w:rFonts w:ascii="Times New Roman" w:hAnsi="Times New Roman" w:eastAsiaTheme="minorHAnsi" w:cs="Times New Roman"/>
                <w:sz w:val="24"/>
                <w:szCs w:val="24"/>
                <w:lang w:val="en-US" w:eastAsia="en-US" w:bidi="ar-SA"/>
              </w:rPr>
              <w:t xml:space="preserve">he Annual Meeting </w:t>
            </w:r>
            <w:r w:rsidRPr="00711414">
              <w:rPr>
                <w:rFonts w:ascii="Times New Roman" w:hAnsi="Times New Roman" w:eastAsiaTheme="minorHAnsi" w:cs="Times New Roman"/>
                <w:sz w:val="24"/>
                <w:szCs w:val="24"/>
                <w:lang w:val="en-US" w:eastAsia="en-US" w:bidi="ar-SA"/>
              </w:rPr>
              <w:t xml:space="preserve">to order at </w:t>
            </w:r>
            <w:r w:rsidR="008C187E">
              <w:rPr>
                <w:rFonts w:ascii="Times New Roman" w:hAnsi="Times New Roman" w:eastAsiaTheme="minorHAnsi" w:cs="Times New Roman"/>
                <w:sz w:val="24"/>
                <w:szCs w:val="24"/>
                <w:lang w:val="en-US" w:eastAsia="en-US" w:bidi="ar-SA"/>
              </w:rPr>
              <w:t>3</w:t>
            </w:r>
            <w:r w:rsidRPr="00711414" w:rsidR="003901F0">
              <w:rPr>
                <w:rFonts w:ascii="Times New Roman" w:hAnsi="Times New Roman" w:eastAsiaTheme="minorHAnsi" w:cs="Times New Roman"/>
                <w:sz w:val="24"/>
                <w:szCs w:val="24"/>
                <w:lang w:val="en-US" w:eastAsia="en-US" w:bidi="ar-SA"/>
              </w:rPr>
              <w:t>:0</w:t>
            </w:r>
            <w:r w:rsidR="0067342F">
              <w:rPr>
                <w:rFonts w:ascii="Times New Roman" w:hAnsi="Times New Roman" w:eastAsiaTheme="minorHAnsi" w:cs="Times New Roman"/>
                <w:sz w:val="24"/>
                <w:szCs w:val="24"/>
                <w:lang w:val="en-US" w:eastAsia="en-US" w:bidi="ar-SA"/>
              </w:rPr>
              <w:t>5</w:t>
            </w:r>
            <w:r w:rsidRPr="00711414">
              <w:rPr>
                <w:rFonts w:ascii="Times New Roman" w:hAnsi="Times New Roman" w:eastAsiaTheme="minorHAnsi" w:cs="Times New Roman"/>
                <w:sz w:val="24"/>
                <w:szCs w:val="24"/>
                <w:lang w:val="en-US" w:eastAsia="en-US" w:bidi="ar-SA"/>
              </w:rPr>
              <w:t xml:space="preserve"> p.m.</w:t>
            </w:r>
          </w:p>
          <w:p w:rsidR="004C0DA9" w:rsidRPr="00711414" w:rsidP="002A45F5" w14:paraId="2529D905" w14:textId="77777777">
            <w:pPr>
              <w:spacing w:after="0" w:line="240" w:lineRule="auto"/>
              <w:jc w:val="both"/>
              <w:rPr>
                <w:rFonts w:ascii="Times New Roman" w:hAnsi="Times New Roman" w:eastAsiaTheme="minorHAnsi" w:cs="Times New Roman"/>
                <w:sz w:val="24"/>
                <w:szCs w:val="24"/>
                <w:lang w:val="en-US" w:eastAsia="en-US" w:bidi="ar-SA"/>
              </w:rPr>
            </w:pPr>
          </w:p>
          <w:p w:rsidR="00A828CF" w:rsidRPr="00711414" w:rsidP="002A45F5" w14:paraId="5177685C" w14:textId="57669756">
            <w:pPr>
              <w:spacing w:after="0" w:line="240" w:lineRule="auto"/>
              <w:jc w:val="both"/>
              <w:rPr>
                <w:rFonts w:ascii="Times New Roman" w:hAnsi="Times New Roman" w:eastAsiaTheme="minorHAnsi" w:cs="Times New Roman"/>
                <w:sz w:val="24"/>
                <w:szCs w:val="24"/>
                <w:lang w:val="en-US" w:eastAsia="en-US" w:bidi="ar-SA"/>
              </w:rPr>
            </w:pPr>
            <w:ins w:id="1" w:author="Kaiser, Hayward" w:date="2024-02-04T16:55:00Z">
              <w:r>
                <w:rPr>
                  <w:rFonts w:ascii="Times New Roman" w:hAnsi="Times New Roman" w:eastAsiaTheme="minorHAnsi" w:cs="Times New Roman"/>
                  <w:sz w:val="24"/>
                  <w:szCs w:val="24"/>
                  <w:lang w:val="en-US" w:eastAsia="en-US" w:bidi="ar-SA"/>
                </w:rPr>
                <w:t xml:space="preserve">After roll call and proxy certification, </w:t>
              </w:r>
            </w:ins>
            <w:r w:rsidRPr="00711414" w:rsidR="001B3131">
              <w:rPr>
                <w:rFonts w:ascii="Times New Roman" w:hAnsi="Times New Roman" w:eastAsiaTheme="minorHAnsi" w:cs="Times New Roman"/>
                <w:sz w:val="24"/>
                <w:szCs w:val="24"/>
                <w:lang w:val="en-US" w:eastAsia="en-US" w:bidi="ar-SA"/>
              </w:rPr>
              <w:t xml:space="preserve">Diane Spicer, </w:t>
            </w:r>
            <w:r w:rsidR="00374447">
              <w:rPr>
                <w:rFonts w:ascii="Times New Roman" w:hAnsi="Times New Roman" w:eastAsiaTheme="minorHAnsi" w:cs="Times New Roman"/>
                <w:sz w:val="24"/>
                <w:szCs w:val="24"/>
                <w:lang w:val="en-US" w:eastAsia="en-US" w:bidi="ar-SA"/>
              </w:rPr>
              <w:t>Association</w:t>
            </w:r>
            <w:r w:rsidRPr="00711414" w:rsidR="001B3131">
              <w:rPr>
                <w:rFonts w:ascii="Times New Roman" w:hAnsi="Times New Roman" w:eastAsiaTheme="minorHAnsi" w:cs="Times New Roman"/>
                <w:sz w:val="24"/>
                <w:szCs w:val="24"/>
                <w:lang w:val="en-US" w:eastAsia="en-US" w:bidi="ar-SA"/>
              </w:rPr>
              <w:t xml:space="preserve"> Manager</w:t>
            </w:r>
            <w:r w:rsidRPr="00711414" w:rsidR="00374FCD">
              <w:rPr>
                <w:rFonts w:ascii="Times New Roman" w:hAnsi="Times New Roman" w:eastAsiaTheme="minorHAnsi" w:cs="Times New Roman"/>
                <w:sz w:val="24"/>
                <w:szCs w:val="24"/>
                <w:lang w:val="en-US" w:eastAsia="en-US" w:bidi="ar-SA"/>
              </w:rPr>
              <w:t>,</w:t>
            </w:r>
            <w:r w:rsidRPr="00711414" w:rsidR="001B3131">
              <w:rPr>
                <w:rFonts w:ascii="Times New Roman" w:hAnsi="Times New Roman" w:eastAsiaTheme="minorHAnsi" w:cs="Times New Roman"/>
                <w:sz w:val="24"/>
                <w:szCs w:val="24"/>
                <w:lang w:val="en-US" w:eastAsia="en-US" w:bidi="ar-SA"/>
              </w:rPr>
              <w:t xml:space="preserve"> determined that there was a quorum for the Annual </w:t>
            </w:r>
            <w:r w:rsidRPr="00711414" w:rsidR="00374FCD">
              <w:rPr>
                <w:rFonts w:ascii="Times New Roman" w:hAnsi="Times New Roman" w:eastAsiaTheme="minorHAnsi" w:cs="Times New Roman"/>
                <w:sz w:val="24"/>
                <w:szCs w:val="24"/>
                <w:lang w:val="en-US" w:eastAsia="en-US" w:bidi="ar-SA"/>
              </w:rPr>
              <w:t>M</w:t>
            </w:r>
            <w:r w:rsidRPr="00711414" w:rsidR="001B3131">
              <w:rPr>
                <w:rFonts w:ascii="Times New Roman" w:hAnsi="Times New Roman" w:eastAsiaTheme="minorHAnsi" w:cs="Times New Roman"/>
                <w:sz w:val="24"/>
                <w:szCs w:val="24"/>
                <w:lang w:val="en-US" w:eastAsia="en-US" w:bidi="ar-SA"/>
              </w:rPr>
              <w:t xml:space="preserve">eeting. </w:t>
            </w:r>
          </w:p>
          <w:p w:rsidR="00A828CF" w:rsidRPr="00711414" w:rsidP="002A45F5" w14:paraId="6CEB7F90" w14:textId="77777777">
            <w:pPr>
              <w:spacing w:after="0" w:line="240" w:lineRule="auto"/>
              <w:jc w:val="both"/>
              <w:rPr>
                <w:rFonts w:ascii="Times New Roman" w:hAnsi="Times New Roman" w:eastAsiaTheme="minorHAnsi" w:cs="Times New Roman"/>
                <w:sz w:val="24"/>
                <w:szCs w:val="24"/>
                <w:lang w:val="en-US" w:eastAsia="en-US" w:bidi="ar-SA"/>
              </w:rPr>
            </w:pPr>
          </w:p>
        </w:tc>
      </w:tr>
      <w:tr w14:paraId="409D1521" w14:textId="77777777" w:rsidTr="00AB169D">
        <w:tblPrEx>
          <w:tblW w:w="0" w:type="auto"/>
          <w:tblInd w:w="0" w:type="dxa"/>
          <w:tblCellMar>
            <w:top w:w="0" w:type="dxa"/>
            <w:left w:w="108" w:type="dxa"/>
            <w:bottom w:w="0" w:type="dxa"/>
            <w:right w:w="108" w:type="dxa"/>
          </w:tblCellMar>
          <w:tblLook w:val="04A0"/>
        </w:tblPrEx>
        <w:tc>
          <w:tcPr>
            <w:tcW w:w="810" w:type="dxa"/>
          </w:tcPr>
          <w:p w:rsidR="00C44CFB" w:rsidRPr="00711414" w:rsidP="002A45F5" w14:paraId="3B6353ED"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C44CFB" w:rsidRPr="00711414" w:rsidP="002A45F5" w14:paraId="6C9772BA" w14:textId="77777777">
            <w:pPr>
              <w:spacing w:after="0" w:line="240" w:lineRule="auto"/>
              <w:jc w:val="both"/>
              <w:rPr>
                <w:rFonts w:ascii="Times New Roman" w:hAnsi="Times New Roman" w:eastAsiaTheme="minorHAnsi" w:cs="Times New Roman"/>
                <w:caps/>
                <w:sz w:val="24"/>
                <w:szCs w:val="24"/>
                <w:lang w:val="en-US" w:eastAsia="en-US" w:bidi="ar-SA"/>
              </w:rPr>
            </w:pPr>
            <w:r w:rsidRPr="00711414">
              <w:rPr>
                <w:rFonts w:ascii="Times New Roman" w:hAnsi="Times New Roman" w:eastAsiaTheme="minorHAnsi" w:cs="Times New Roman"/>
                <w:b/>
                <w:bCs/>
                <w:caps/>
                <w:sz w:val="24"/>
                <w:szCs w:val="24"/>
                <w:u w:val="single"/>
                <w:lang w:val="en-US" w:eastAsia="en-US" w:bidi="ar-SA"/>
              </w:rPr>
              <w:t>PROXY CERTIFICATION</w:t>
            </w:r>
          </w:p>
          <w:p w:rsidR="003965C3" w:rsidRPr="00711414" w:rsidP="002A45F5" w14:paraId="09193C4A" w14:textId="77777777">
            <w:pPr>
              <w:spacing w:after="0" w:line="240" w:lineRule="auto"/>
              <w:jc w:val="both"/>
              <w:rPr>
                <w:rFonts w:ascii="Times New Roman" w:hAnsi="Times New Roman" w:eastAsiaTheme="minorHAnsi" w:cs="Times New Roman"/>
                <w:caps/>
                <w:sz w:val="24"/>
                <w:szCs w:val="24"/>
                <w:lang w:val="en-US" w:eastAsia="en-US" w:bidi="ar-SA"/>
              </w:rPr>
            </w:pPr>
          </w:p>
          <w:p w:rsidR="00FD6E50" w:rsidRPr="00711414" w:rsidP="002A45F5" w14:paraId="282A99F5" w14:textId="77777777">
            <w:pPr>
              <w:spacing w:after="0" w:line="240" w:lineRule="auto"/>
              <w:jc w:val="both"/>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The following proxies were certified:</w:t>
            </w:r>
          </w:p>
          <w:p w:rsidR="00E310D6" w:rsidRPr="00711414" w:rsidP="002A45F5" w14:paraId="5E62BBAE" w14:textId="75B96DC9">
            <w:pPr>
              <w:pStyle w:val="ListParagraph"/>
              <w:numPr>
                <w:ilvl w:val="0"/>
                <w:numId w:val="15"/>
              </w:numPr>
              <w:spacing w:after="0" w:line="240" w:lineRule="auto"/>
              <w:ind w:left="720" w:hanging="360"/>
              <w:contextualSpacing/>
              <w:jc w:val="both"/>
              <w:rPr>
                <w:rFonts w:ascii="Times New Roman" w:hAnsi="Times New Roman" w:eastAsiaTheme="minorHAnsi" w:cs="Times New Roman"/>
                <w:b/>
                <w:bCs/>
                <w:sz w:val="24"/>
                <w:szCs w:val="24"/>
                <w:u w:val="single"/>
                <w:lang w:val="en-US" w:eastAsia="en-US" w:bidi="ar-SA"/>
              </w:rPr>
            </w:pPr>
            <w:r>
              <w:rPr>
                <w:rFonts w:ascii="Times New Roman" w:hAnsi="Times New Roman" w:eastAsiaTheme="minorHAnsi" w:cs="Times New Roman"/>
                <w:sz w:val="24"/>
                <w:szCs w:val="24"/>
                <w:lang w:val="en-US" w:eastAsia="en-US" w:bidi="ar-SA"/>
              </w:rPr>
              <w:t>JT Williams to Charlotte Coplon</w:t>
            </w:r>
          </w:p>
          <w:p w:rsidR="00FD6E50" w:rsidRPr="00711414" w:rsidP="002A45F5" w14:paraId="781E61DB" w14:textId="77777777">
            <w:pPr>
              <w:spacing w:after="0" w:line="240" w:lineRule="auto"/>
              <w:jc w:val="both"/>
              <w:rPr>
                <w:rFonts w:ascii="Times New Roman" w:hAnsi="Times New Roman" w:eastAsiaTheme="minorHAnsi" w:cs="Times New Roman"/>
                <w:b/>
                <w:bCs/>
                <w:sz w:val="24"/>
                <w:szCs w:val="24"/>
                <w:u w:val="single"/>
                <w:lang w:val="en-US" w:eastAsia="en-US" w:bidi="ar-SA"/>
              </w:rPr>
            </w:pPr>
          </w:p>
        </w:tc>
      </w:tr>
      <w:tr w14:paraId="72A1204E" w14:textId="77777777" w:rsidTr="00AB169D">
        <w:tblPrEx>
          <w:tblW w:w="0" w:type="auto"/>
          <w:tblInd w:w="0" w:type="dxa"/>
          <w:tblCellMar>
            <w:top w:w="0" w:type="dxa"/>
            <w:left w:w="108" w:type="dxa"/>
            <w:bottom w:w="0" w:type="dxa"/>
            <w:right w:w="108" w:type="dxa"/>
          </w:tblCellMar>
          <w:tblLook w:val="04A0"/>
        </w:tblPrEx>
        <w:tc>
          <w:tcPr>
            <w:tcW w:w="810" w:type="dxa"/>
          </w:tcPr>
          <w:p w:rsidR="003901F0" w:rsidRPr="00711414" w:rsidP="002A45F5" w14:paraId="65407584"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3901F0" w:rsidRPr="00711414" w:rsidP="002A45F5" w14:paraId="74E943AF" w14:textId="77777777">
            <w:pPr>
              <w:spacing w:after="0" w:line="240" w:lineRule="auto"/>
              <w:jc w:val="both"/>
              <w:rPr>
                <w:rFonts w:ascii="Times New Roman" w:hAnsi="Times New Roman" w:eastAsiaTheme="minorHAnsi" w:cs="Times New Roman"/>
                <w:caps/>
                <w:sz w:val="24"/>
                <w:szCs w:val="24"/>
                <w:lang w:val="en-US" w:eastAsia="en-US" w:bidi="ar-SA"/>
              </w:rPr>
            </w:pPr>
            <w:r w:rsidRPr="00711414">
              <w:rPr>
                <w:rFonts w:ascii="Times New Roman" w:hAnsi="Times New Roman" w:eastAsiaTheme="minorHAnsi" w:cs="Times New Roman"/>
                <w:b/>
                <w:bCs/>
                <w:caps/>
                <w:sz w:val="24"/>
                <w:szCs w:val="24"/>
                <w:u w:val="single"/>
                <w:lang w:val="en-US" w:eastAsia="en-US" w:bidi="ar-SA"/>
              </w:rPr>
              <w:t>PROOF OF NOTICE OF MEETING</w:t>
            </w:r>
          </w:p>
          <w:p w:rsidR="003901F0" w:rsidRPr="00711414" w:rsidP="002A45F5" w14:paraId="33D67EA5" w14:textId="77777777">
            <w:pPr>
              <w:spacing w:after="0" w:line="240" w:lineRule="auto"/>
              <w:jc w:val="both"/>
              <w:rPr>
                <w:rFonts w:ascii="Times New Roman" w:hAnsi="Times New Roman" w:eastAsiaTheme="minorHAnsi" w:cs="Times New Roman"/>
                <w:caps/>
                <w:sz w:val="24"/>
                <w:szCs w:val="24"/>
                <w:lang w:val="en-US" w:eastAsia="en-US" w:bidi="ar-SA"/>
              </w:rPr>
            </w:pPr>
          </w:p>
          <w:p w:rsidR="003901F0" w:rsidRPr="00711414" w:rsidP="002A45F5" w14:paraId="46C55356" w14:textId="60DB1FB6">
            <w:pPr>
              <w:spacing w:after="0" w:line="240" w:lineRule="auto"/>
              <w:jc w:val="both"/>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caps/>
                <w:sz w:val="24"/>
                <w:szCs w:val="24"/>
                <w:lang w:val="en-US" w:eastAsia="en-US" w:bidi="ar-SA"/>
              </w:rPr>
              <w:t xml:space="preserve">A </w:t>
            </w:r>
            <w:r w:rsidRPr="00711414">
              <w:rPr>
                <w:rFonts w:ascii="Times New Roman" w:hAnsi="Times New Roman" w:eastAsiaTheme="minorHAnsi" w:cs="Times New Roman"/>
                <w:sz w:val="24"/>
                <w:szCs w:val="24"/>
                <w:lang w:val="en-US" w:eastAsia="en-US" w:bidi="ar-SA"/>
              </w:rPr>
              <w:t xml:space="preserve">notice of the Annual Meeting was sent via email </w:t>
            </w:r>
            <w:r w:rsidRPr="00711414" w:rsidR="00CB25CA">
              <w:rPr>
                <w:rFonts w:ascii="Times New Roman" w:hAnsi="Times New Roman" w:eastAsiaTheme="minorHAnsi" w:cs="Times New Roman"/>
                <w:sz w:val="24"/>
                <w:szCs w:val="24"/>
                <w:lang w:val="en-US" w:eastAsia="en-US" w:bidi="ar-SA"/>
              </w:rPr>
              <w:t>to all owners on</w:t>
            </w:r>
            <w:r w:rsidR="000D1FE6">
              <w:rPr>
                <w:rFonts w:ascii="Times New Roman" w:hAnsi="Times New Roman" w:eastAsiaTheme="minorHAnsi" w:cs="Times New Roman"/>
                <w:sz w:val="24"/>
                <w:szCs w:val="24"/>
                <w:lang w:val="en-US" w:eastAsia="en-US" w:bidi="ar-SA"/>
              </w:rPr>
              <w:t xml:space="preserve"> </w:t>
            </w:r>
            <w:r w:rsidR="0067342F">
              <w:rPr>
                <w:rFonts w:ascii="Times New Roman" w:hAnsi="Times New Roman" w:eastAsiaTheme="minorHAnsi" w:cs="Times New Roman"/>
                <w:sz w:val="24"/>
                <w:szCs w:val="24"/>
                <w:lang w:val="en-US" w:eastAsia="en-US" w:bidi="ar-SA"/>
              </w:rPr>
              <w:t>Tuesday,</w:t>
            </w:r>
            <w:r w:rsidRPr="00711414" w:rsidR="00CB25CA">
              <w:rPr>
                <w:rFonts w:ascii="Times New Roman" w:hAnsi="Times New Roman" w:eastAsiaTheme="minorHAnsi" w:cs="Times New Roman"/>
                <w:sz w:val="24"/>
                <w:szCs w:val="24"/>
                <w:lang w:val="en-US" w:eastAsia="en-US" w:bidi="ar-SA"/>
              </w:rPr>
              <w:t xml:space="preserve"> January 1</w:t>
            </w:r>
            <w:r w:rsidR="000D1FE6">
              <w:rPr>
                <w:rFonts w:ascii="Times New Roman" w:hAnsi="Times New Roman" w:eastAsiaTheme="minorHAnsi" w:cs="Times New Roman"/>
                <w:sz w:val="24"/>
                <w:szCs w:val="24"/>
                <w:lang w:val="en-US" w:eastAsia="en-US" w:bidi="ar-SA"/>
              </w:rPr>
              <w:t>6</w:t>
            </w:r>
            <w:r w:rsidRPr="00711414" w:rsidR="00CB25CA">
              <w:rPr>
                <w:rFonts w:ascii="Times New Roman" w:hAnsi="Times New Roman" w:eastAsiaTheme="minorHAnsi" w:cs="Times New Roman"/>
                <w:sz w:val="24"/>
                <w:szCs w:val="24"/>
                <w:lang w:val="en-US" w:eastAsia="en-US" w:bidi="ar-SA"/>
              </w:rPr>
              <w:t xml:space="preserve">, </w:t>
            </w:r>
            <w:r w:rsidRPr="00711414" w:rsidR="00F8119C">
              <w:rPr>
                <w:rFonts w:ascii="Times New Roman" w:hAnsi="Times New Roman" w:eastAsiaTheme="minorHAnsi" w:cs="Times New Roman"/>
                <w:sz w:val="24"/>
                <w:szCs w:val="24"/>
                <w:lang w:val="en-US" w:eastAsia="en-US" w:bidi="ar-SA"/>
              </w:rPr>
              <w:t>2022,</w:t>
            </w:r>
            <w:r w:rsidRPr="00711414">
              <w:rPr>
                <w:rFonts w:ascii="Times New Roman" w:hAnsi="Times New Roman" w:eastAsiaTheme="minorHAnsi" w:cs="Times New Roman"/>
                <w:sz w:val="24"/>
                <w:szCs w:val="24"/>
                <w:lang w:val="en-US" w:eastAsia="en-US" w:bidi="ar-SA"/>
              </w:rPr>
              <w:t xml:space="preserve"> at </w:t>
            </w:r>
            <w:r w:rsidR="000D1FE6">
              <w:rPr>
                <w:rFonts w:ascii="Times New Roman" w:hAnsi="Times New Roman" w:eastAsiaTheme="minorHAnsi" w:cs="Times New Roman"/>
                <w:sz w:val="24"/>
                <w:szCs w:val="24"/>
                <w:lang w:val="en-US" w:eastAsia="en-US" w:bidi="ar-SA"/>
              </w:rPr>
              <w:t>1</w:t>
            </w:r>
            <w:r w:rsidRPr="00711414">
              <w:rPr>
                <w:rFonts w:ascii="Times New Roman" w:hAnsi="Times New Roman" w:eastAsiaTheme="minorHAnsi" w:cs="Times New Roman"/>
                <w:sz w:val="24"/>
                <w:szCs w:val="24"/>
                <w:lang w:val="en-US" w:eastAsia="en-US" w:bidi="ar-SA"/>
              </w:rPr>
              <w:t>1:</w:t>
            </w:r>
            <w:r w:rsidR="000D1FE6">
              <w:rPr>
                <w:rFonts w:ascii="Times New Roman" w:hAnsi="Times New Roman" w:eastAsiaTheme="minorHAnsi" w:cs="Times New Roman"/>
                <w:sz w:val="24"/>
                <w:szCs w:val="24"/>
                <w:lang w:val="en-US" w:eastAsia="en-US" w:bidi="ar-SA"/>
              </w:rPr>
              <w:t>26</w:t>
            </w:r>
            <w:r w:rsidRPr="00711414" w:rsidR="00CB25CA">
              <w:rPr>
                <w:rFonts w:ascii="Times New Roman" w:hAnsi="Times New Roman" w:eastAsiaTheme="minorHAnsi" w:cs="Times New Roman"/>
                <w:sz w:val="24"/>
                <w:szCs w:val="24"/>
                <w:lang w:val="en-US" w:eastAsia="en-US" w:bidi="ar-SA"/>
              </w:rPr>
              <w:t xml:space="preserve"> </w:t>
            </w:r>
            <w:r w:rsidR="000D1FE6">
              <w:rPr>
                <w:rFonts w:ascii="Times New Roman" w:hAnsi="Times New Roman" w:eastAsiaTheme="minorHAnsi" w:cs="Times New Roman"/>
                <w:sz w:val="24"/>
                <w:szCs w:val="24"/>
                <w:lang w:val="en-US" w:eastAsia="en-US" w:bidi="ar-SA"/>
              </w:rPr>
              <w:t>AM MT</w:t>
            </w:r>
          </w:p>
          <w:p w:rsidR="003901F0" w:rsidRPr="00711414" w:rsidP="002A45F5" w14:paraId="1B1AEA74" w14:textId="77777777">
            <w:pPr>
              <w:spacing w:after="0" w:line="240" w:lineRule="auto"/>
              <w:jc w:val="both"/>
              <w:rPr>
                <w:rFonts w:ascii="Times New Roman" w:hAnsi="Times New Roman" w:eastAsiaTheme="minorHAnsi" w:cs="Times New Roman"/>
                <w:caps/>
                <w:sz w:val="24"/>
                <w:szCs w:val="24"/>
                <w:lang w:val="en-US" w:eastAsia="en-US" w:bidi="ar-SA"/>
              </w:rPr>
            </w:pPr>
          </w:p>
        </w:tc>
      </w:tr>
      <w:tr w14:paraId="1D0A4B44" w14:textId="77777777" w:rsidTr="00AB169D">
        <w:tblPrEx>
          <w:tblW w:w="0" w:type="auto"/>
          <w:tblInd w:w="0" w:type="dxa"/>
          <w:tblCellMar>
            <w:top w:w="0" w:type="dxa"/>
            <w:left w:w="108" w:type="dxa"/>
            <w:bottom w:w="0" w:type="dxa"/>
            <w:right w:w="108" w:type="dxa"/>
          </w:tblCellMar>
          <w:tblLook w:val="04A0"/>
        </w:tblPrEx>
        <w:tc>
          <w:tcPr>
            <w:tcW w:w="810" w:type="dxa"/>
          </w:tcPr>
          <w:p w:rsidR="008E2C97" w:rsidRPr="00711414" w:rsidP="002A45F5" w14:paraId="2A614B12"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DA3441" w:rsidRPr="00711414" w:rsidP="002A45F5" w14:paraId="7189B965" w14:textId="39045667">
            <w:pPr>
              <w:spacing w:after="0" w:line="240" w:lineRule="auto"/>
              <w:jc w:val="both"/>
              <w:rPr>
                <w:rFonts w:ascii="Times New Roman" w:hAnsi="Times New Roman" w:eastAsiaTheme="minorHAnsi" w:cs="Times New Roman"/>
                <w:caps/>
                <w:sz w:val="24"/>
                <w:szCs w:val="24"/>
                <w:u w:val="single"/>
                <w:lang w:val="en-US" w:eastAsia="en-US" w:bidi="ar-SA"/>
              </w:rPr>
            </w:pPr>
            <w:r w:rsidRPr="00711414">
              <w:rPr>
                <w:rFonts w:ascii="Times New Roman" w:hAnsi="Times New Roman" w:eastAsiaTheme="minorHAnsi" w:cs="Times New Roman"/>
                <w:b/>
                <w:bCs/>
                <w:caps/>
                <w:sz w:val="24"/>
                <w:szCs w:val="24"/>
                <w:u w:val="single"/>
                <w:lang w:val="en-US" w:eastAsia="en-US" w:bidi="ar-SA"/>
              </w:rPr>
              <w:t xml:space="preserve">approval of </w:t>
            </w:r>
            <w:r w:rsidRPr="00711414" w:rsidR="003901F0">
              <w:rPr>
                <w:rFonts w:ascii="Times New Roman" w:hAnsi="Times New Roman" w:eastAsiaTheme="minorHAnsi" w:cs="Times New Roman"/>
                <w:b/>
                <w:bCs/>
                <w:caps/>
                <w:sz w:val="24"/>
                <w:szCs w:val="24"/>
                <w:u w:val="single"/>
                <w:lang w:val="en-US" w:eastAsia="en-US" w:bidi="ar-SA"/>
              </w:rPr>
              <w:t>JANUARY 2</w:t>
            </w:r>
            <w:r w:rsidR="000D1FE6">
              <w:rPr>
                <w:rFonts w:ascii="Times New Roman" w:hAnsi="Times New Roman" w:eastAsiaTheme="minorHAnsi" w:cs="Times New Roman"/>
                <w:b/>
                <w:bCs/>
                <w:caps/>
                <w:sz w:val="24"/>
                <w:szCs w:val="24"/>
                <w:u w:val="single"/>
                <w:lang w:val="en-US" w:eastAsia="en-US" w:bidi="ar-SA"/>
              </w:rPr>
              <w:t>6</w:t>
            </w:r>
            <w:r w:rsidRPr="00711414" w:rsidR="003901F0">
              <w:rPr>
                <w:rFonts w:ascii="Times New Roman" w:hAnsi="Times New Roman" w:eastAsiaTheme="minorHAnsi" w:cs="Times New Roman"/>
                <w:b/>
                <w:bCs/>
                <w:caps/>
                <w:sz w:val="24"/>
                <w:szCs w:val="24"/>
                <w:u w:val="single"/>
                <w:lang w:val="en-US" w:eastAsia="en-US" w:bidi="ar-SA"/>
              </w:rPr>
              <w:t xml:space="preserve">, </w:t>
            </w:r>
            <w:r w:rsidRPr="00711414" w:rsidR="0067342F">
              <w:rPr>
                <w:rFonts w:ascii="Times New Roman" w:hAnsi="Times New Roman" w:eastAsiaTheme="minorHAnsi" w:cs="Times New Roman"/>
                <w:b/>
                <w:bCs/>
                <w:caps/>
                <w:sz w:val="24"/>
                <w:szCs w:val="24"/>
                <w:u w:val="single"/>
                <w:lang w:val="en-US" w:eastAsia="en-US" w:bidi="ar-SA"/>
              </w:rPr>
              <w:t>202</w:t>
            </w:r>
            <w:r w:rsidR="0067342F">
              <w:rPr>
                <w:rFonts w:ascii="Times New Roman" w:hAnsi="Times New Roman" w:eastAsiaTheme="minorHAnsi" w:cs="Times New Roman"/>
                <w:b/>
                <w:bCs/>
                <w:caps/>
                <w:sz w:val="24"/>
                <w:szCs w:val="24"/>
                <w:u w:val="single"/>
                <w:lang w:val="en-US" w:eastAsia="en-US" w:bidi="ar-SA"/>
              </w:rPr>
              <w:t>3,</w:t>
            </w:r>
            <w:r w:rsidRPr="00711414" w:rsidR="003965C3">
              <w:rPr>
                <w:rFonts w:ascii="Times New Roman" w:hAnsi="Times New Roman" w:eastAsiaTheme="minorHAnsi" w:cs="Times New Roman"/>
                <w:b/>
                <w:bCs/>
                <w:caps/>
                <w:sz w:val="24"/>
                <w:szCs w:val="24"/>
                <w:u w:val="single"/>
                <w:lang w:val="en-US" w:eastAsia="en-US" w:bidi="ar-SA"/>
              </w:rPr>
              <w:t xml:space="preserve"> annual</w:t>
            </w:r>
            <w:r w:rsidRPr="00711414">
              <w:rPr>
                <w:rFonts w:ascii="Times New Roman" w:hAnsi="Times New Roman" w:eastAsiaTheme="minorHAnsi" w:cs="Times New Roman"/>
                <w:b/>
                <w:bCs/>
                <w:caps/>
                <w:sz w:val="24"/>
                <w:szCs w:val="24"/>
                <w:u w:val="single"/>
                <w:lang w:val="en-US" w:eastAsia="en-US" w:bidi="ar-SA"/>
              </w:rPr>
              <w:t xml:space="preserve"> Meeting Minutes</w:t>
            </w:r>
          </w:p>
          <w:p w:rsidR="003901F0" w:rsidRPr="00711414" w:rsidP="002A45F5" w14:paraId="4B9A38F3" w14:textId="77777777">
            <w:pPr>
              <w:spacing w:after="0" w:line="240" w:lineRule="auto"/>
              <w:jc w:val="both"/>
              <w:rPr>
                <w:rFonts w:ascii="Times New Roman" w:hAnsi="Times New Roman" w:eastAsiaTheme="minorHAnsi" w:cs="Times New Roman"/>
                <w:sz w:val="24"/>
                <w:szCs w:val="24"/>
                <w:lang w:val="en-US" w:eastAsia="en-US" w:bidi="ar-SA"/>
              </w:rPr>
            </w:pPr>
          </w:p>
          <w:p w:rsidR="003901F0" w:rsidRPr="00711414" w:rsidP="002A45F5" w14:paraId="7687936C" w14:textId="7EE81B5D">
            <w:pPr>
              <w:spacing w:after="0" w:line="24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Phil Popkin</w:t>
            </w:r>
            <w:r w:rsidR="000D1FE6">
              <w:rPr>
                <w:rFonts w:ascii="Times New Roman" w:hAnsi="Times New Roman" w:eastAsiaTheme="minorHAnsi" w:cs="Times New Roman"/>
                <w:sz w:val="24"/>
                <w:szCs w:val="24"/>
                <w:lang w:val="en-US" w:eastAsia="en-US" w:bidi="ar-SA"/>
              </w:rPr>
              <w:t xml:space="preserve"> </w:t>
            </w:r>
            <w:r w:rsidRPr="00711414" w:rsidR="001B3131">
              <w:rPr>
                <w:rFonts w:ascii="Times New Roman" w:hAnsi="Times New Roman" w:eastAsiaTheme="minorHAnsi" w:cs="Times New Roman"/>
                <w:sz w:val="24"/>
                <w:szCs w:val="24"/>
                <w:lang w:val="en-US" w:eastAsia="en-US" w:bidi="ar-SA"/>
              </w:rPr>
              <w:t xml:space="preserve">moved, and </w:t>
            </w:r>
            <w:r>
              <w:rPr>
                <w:rFonts w:ascii="Times New Roman" w:hAnsi="Times New Roman" w:eastAsiaTheme="minorHAnsi" w:cs="Times New Roman"/>
                <w:sz w:val="24"/>
                <w:szCs w:val="24"/>
                <w:lang w:val="en-US" w:eastAsia="en-US" w:bidi="ar-SA"/>
              </w:rPr>
              <w:t>Mary Woulfe</w:t>
            </w:r>
            <w:r w:rsidR="002A42CE">
              <w:rPr>
                <w:rFonts w:ascii="Times New Roman" w:hAnsi="Times New Roman" w:eastAsiaTheme="minorHAnsi" w:cs="Times New Roman"/>
                <w:sz w:val="24"/>
                <w:szCs w:val="24"/>
                <w:lang w:val="en-US" w:eastAsia="en-US" w:bidi="ar-SA"/>
              </w:rPr>
              <w:t xml:space="preserve"> </w:t>
            </w:r>
            <w:r w:rsidRPr="00711414" w:rsidR="001B3131">
              <w:rPr>
                <w:rFonts w:ascii="Times New Roman" w:hAnsi="Times New Roman" w:eastAsiaTheme="minorHAnsi" w:cs="Times New Roman"/>
                <w:sz w:val="24"/>
                <w:szCs w:val="24"/>
                <w:lang w:val="en-US" w:eastAsia="en-US" w:bidi="ar-SA"/>
              </w:rPr>
              <w:t>seconded</w:t>
            </w:r>
            <w:r w:rsidRPr="00711414" w:rsidR="00A10BF0">
              <w:rPr>
                <w:rFonts w:ascii="Times New Roman" w:hAnsi="Times New Roman" w:eastAsiaTheme="minorHAnsi" w:cs="Times New Roman"/>
                <w:sz w:val="24"/>
                <w:szCs w:val="24"/>
                <w:lang w:val="en-US" w:eastAsia="en-US" w:bidi="ar-SA"/>
              </w:rPr>
              <w:t>, a motion</w:t>
            </w:r>
            <w:r w:rsidRPr="00711414" w:rsidR="001B3131">
              <w:rPr>
                <w:rFonts w:ascii="Times New Roman" w:hAnsi="Times New Roman" w:eastAsiaTheme="minorHAnsi" w:cs="Times New Roman"/>
                <w:sz w:val="24"/>
                <w:szCs w:val="24"/>
                <w:lang w:val="en-US" w:eastAsia="en-US" w:bidi="ar-SA"/>
              </w:rPr>
              <w:t xml:space="preserve"> to approve the January 2</w:t>
            </w:r>
            <w:r w:rsidR="000D1FE6">
              <w:rPr>
                <w:rFonts w:ascii="Times New Roman" w:hAnsi="Times New Roman" w:eastAsiaTheme="minorHAnsi" w:cs="Times New Roman"/>
                <w:sz w:val="24"/>
                <w:szCs w:val="24"/>
                <w:lang w:val="en-US" w:eastAsia="en-US" w:bidi="ar-SA"/>
              </w:rPr>
              <w:t>6</w:t>
            </w:r>
            <w:r w:rsidRPr="00711414" w:rsidR="001B3131">
              <w:rPr>
                <w:rFonts w:ascii="Times New Roman" w:hAnsi="Times New Roman" w:eastAsiaTheme="minorHAnsi" w:cs="Times New Roman"/>
                <w:sz w:val="24"/>
                <w:szCs w:val="24"/>
                <w:lang w:val="en-US" w:eastAsia="en-US" w:bidi="ar-SA"/>
              </w:rPr>
              <w:t xml:space="preserve">, </w:t>
            </w:r>
            <w:r w:rsidRPr="00711414" w:rsidR="002A42CE">
              <w:rPr>
                <w:rFonts w:ascii="Times New Roman" w:hAnsi="Times New Roman" w:eastAsiaTheme="minorHAnsi" w:cs="Times New Roman"/>
                <w:sz w:val="24"/>
                <w:szCs w:val="24"/>
                <w:lang w:val="en-US" w:eastAsia="en-US" w:bidi="ar-SA"/>
              </w:rPr>
              <w:t>202</w:t>
            </w:r>
            <w:ins w:id="2" w:author="Kaiser, Hayward" w:date="2024-02-04T16:56:00Z">
              <w:r w:rsidR="00B65A5E">
                <w:rPr>
                  <w:rFonts w:ascii="Times New Roman" w:hAnsi="Times New Roman" w:eastAsiaTheme="minorHAnsi" w:cs="Times New Roman"/>
                  <w:sz w:val="24"/>
                  <w:szCs w:val="24"/>
                  <w:lang w:val="en-US" w:eastAsia="en-US" w:bidi="ar-SA"/>
                </w:rPr>
                <w:t>3</w:t>
              </w:r>
            </w:ins>
            <w:del w:id="3" w:author="Kaiser, Hayward" w:date="2024-02-04T16:56:00Z">
              <w:r w:rsidR="002A42CE">
                <w:rPr>
                  <w:rFonts w:ascii="Times New Roman" w:hAnsi="Times New Roman" w:eastAsiaTheme="minorHAnsi" w:cs="Times New Roman"/>
                  <w:sz w:val="24"/>
                  <w:szCs w:val="24"/>
                  <w:lang w:val="en-US" w:eastAsia="en-US" w:bidi="ar-SA"/>
                </w:rPr>
                <w:delText>2</w:delText>
              </w:r>
            </w:del>
            <w:r w:rsidR="002A42CE">
              <w:rPr>
                <w:rFonts w:ascii="Times New Roman" w:hAnsi="Times New Roman" w:eastAsiaTheme="minorHAnsi" w:cs="Times New Roman"/>
                <w:sz w:val="24"/>
                <w:szCs w:val="24"/>
                <w:lang w:val="en-US" w:eastAsia="en-US" w:bidi="ar-SA"/>
              </w:rPr>
              <w:t>,</w:t>
            </w:r>
            <w:r w:rsidRPr="00711414" w:rsidR="001B3131">
              <w:rPr>
                <w:rFonts w:ascii="Times New Roman" w:hAnsi="Times New Roman" w:eastAsiaTheme="minorHAnsi" w:cs="Times New Roman"/>
                <w:sz w:val="24"/>
                <w:szCs w:val="24"/>
                <w:lang w:val="en-US" w:eastAsia="en-US" w:bidi="ar-SA"/>
              </w:rPr>
              <w:t xml:space="preserve"> Annual Meeting Minutes</w:t>
            </w:r>
            <w:ins w:id="4" w:author="Kaiser, Hayward" w:date="2024-02-04T16:56:00Z">
              <w:r w:rsidR="00B65A5E">
                <w:rPr>
                  <w:rFonts w:ascii="Times New Roman" w:hAnsi="Times New Roman" w:eastAsiaTheme="minorHAnsi" w:cs="Times New Roman"/>
                  <w:sz w:val="24"/>
                  <w:szCs w:val="24"/>
                  <w:lang w:val="en-US" w:eastAsia="en-US" w:bidi="ar-SA"/>
                </w:rPr>
                <w:t xml:space="preserve"> with a correction of the date of such minutes</w:t>
              </w:r>
            </w:ins>
            <w:r w:rsidRPr="00711414" w:rsidR="001B3131">
              <w:rPr>
                <w:rFonts w:ascii="Times New Roman" w:hAnsi="Times New Roman" w:eastAsiaTheme="minorHAnsi" w:cs="Times New Roman"/>
                <w:sz w:val="24"/>
                <w:szCs w:val="24"/>
                <w:lang w:val="en-US" w:eastAsia="en-US" w:bidi="ar-SA"/>
              </w:rPr>
              <w:t xml:space="preserve">. </w:t>
            </w:r>
            <w:r w:rsidR="002A42CE">
              <w:rPr>
                <w:rFonts w:ascii="Times New Roman" w:hAnsi="Times New Roman" w:eastAsiaTheme="minorHAnsi" w:cs="Times New Roman"/>
                <w:sz w:val="24"/>
                <w:szCs w:val="24"/>
                <w:lang w:val="en-US" w:eastAsia="en-US" w:bidi="ar-SA"/>
              </w:rPr>
              <w:t xml:space="preserve">Discussion </w:t>
            </w:r>
            <w:r w:rsidRPr="00711414" w:rsidR="001B3131">
              <w:rPr>
                <w:rFonts w:ascii="Times New Roman" w:hAnsi="Times New Roman" w:eastAsiaTheme="minorHAnsi" w:cs="Times New Roman"/>
                <w:sz w:val="24"/>
                <w:szCs w:val="24"/>
                <w:lang w:val="en-US" w:eastAsia="en-US" w:bidi="ar-SA"/>
              </w:rPr>
              <w:t xml:space="preserve">Motion </w:t>
            </w:r>
            <w:r w:rsidRPr="00711414" w:rsidR="00A10BF0">
              <w:rPr>
                <w:rFonts w:ascii="Times New Roman" w:hAnsi="Times New Roman" w:eastAsiaTheme="minorHAnsi" w:cs="Times New Roman"/>
                <w:sz w:val="24"/>
                <w:szCs w:val="24"/>
                <w:lang w:val="en-US" w:eastAsia="en-US" w:bidi="ar-SA"/>
              </w:rPr>
              <w:t>p</w:t>
            </w:r>
            <w:r w:rsidRPr="00711414" w:rsidR="001B3131">
              <w:rPr>
                <w:rFonts w:ascii="Times New Roman" w:hAnsi="Times New Roman" w:eastAsiaTheme="minorHAnsi" w:cs="Times New Roman"/>
                <w:sz w:val="24"/>
                <w:szCs w:val="24"/>
                <w:lang w:val="en-US" w:eastAsia="en-US" w:bidi="ar-SA"/>
              </w:rPr>
              <w:t>assed.</w:t>
            </w:r>
          </w:p>
          <w:p w:rsidR="008E2C97" w:rsidRPr="00711414" w:rsidP="002A45F5" w14:paraId="4A2F8B92" w14:textId="77777777">
            <w:pPr>
              <w:spacing w:after="0" w:line="240" w:lineRule="auto"/>
              <w:jc w:val="both"/>
              <w:rPr>
                <w:rFonts w:ascii="Times New Roman" w:hAnsi="Times New Roman" w:eastAsiaTheme="minorHAnsi" w:cs="Times New Roman"/>
                <w:sz w:val="24"/>
                <w:szCs w:val="24"/>
                <w:lang w:val="en-US" w:eastAsia="en-US" w:bidi="ar-SA"/>
              </w:rPr>
            </w:pPr>
          </w:p>
        </w:tc>
      </w:tr>
      <w:tr w14:paraId="2D53BD25"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2EF62068"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711414" w:rsidP="00F8326B" w14:paraId="18C95051" w14:textId="77777777">
            <w:pPr>
              <w:spacing w:after="0" w:line="240" w:lineRule="auto"/>
              <w:rPr>
                <w:rFonts w:ascii="Times New Roman" w:hAnsi="Times New Roman" w:eastAsiaTheme="minorHAnsi" w:cs="Times New Roman"/>
                <w:caps/>
                <w:sz w:val="24"/>
                <w:szCs w:val="24"/>
                <w:lang w:val="en-US" w:eastAsia="en-US" w:bidi="ar-SA"/>
              </w:rPr>
            </w:pPr>
            <w:r w:rsidRPr="00711414">
              <w:rPr>
                <w:rFonts w:ascii="Times New Roman" w:hAnsi="Times New Roman" w:eastAsiaTheme="minorHAnsi" w:cs="Times New Roman"/>
                <w:b/>
                <w:bCs/>
                <w:caps/>
                <w:sz w:val="24"/>
                <w:szCs w:val="24"/>
                <w:u w:val="single"/>
                <w:lang w:val="en-US" w:eastAsia="en-US" w:bidi="ar-SA"/>
              </w:rPr>
              <w:t>MANAGER’S REPORT</w:t>
            </w:r>
          </w:p>
          <w:p w:rsidR="001C4966" w:rsidRPr="00711414" w:rsidP="00F8326B" w14:paraId="7E1AFB94" w14:textId="77777777">
            <w:pPr>
              <w:spacing w:after="0" w:line="240" w:lineRule="auto"/>
              <w:rPr>
                <w:rFonts w:ascii="Times New Roman" w:hAnsi="Times New Roman" w:eastAsiaTheme="minorHAnsi" w:cs="Times New Roman"/>
                <w:caps/>
                <w:sz w:val="24"/>
                <w:szCs w:val="24"/>
                <w:lang w:val="en-US" w:eastAsia="en-US" w:bidi="ar-SA"/>
              </w:rPr>
            </w:pPr>
          </w:p>
          <w:p w:rsidR="00B65A5E" w:rsidP="00F8326B" w14:paraId="0F4CB8D7" w14:textId="3B43C6B1">
            <w:pPr>
              <w:spacing w:after="0" w:line="240" w:lineRule="auto"/>
              <w:rPr>
                <w:ins w:id="5" w:author="Kaiser, Hayward" w:date="2024-02-04T17:02:00Z"/>
                <w:rFonts w:ascii="Times New Roman" w:hAnsi="Times New Roman" w:eastAsiaTheme="minorHAnsi" w:cs="Times New Roman"/>
                <w:sz w:val="24"/>
                <w:szCs w:val="24"/>
                <w:u w:val="single"/>
                <w:lang w:val="en-US" w:eastAsia="en-US" w:bidi="ar-SA"/>
              </w:rPr>
            </w:pPr>
            <w:ins w:id="6" w:author="Kaiser, Hayward" w:date="2024-02-04T17:02:00Z">
              <w:r>
                <w:rPr>
                  <w:rFonts w:ascii="Times New Roman" w:hAnsi="Times New Roman" w:eastAsiaTheme="minorHAnsi" w:cs="Times New Roman"/>
                  <w:sz w:val="24"/>
                  <w:szCs w:val="24"/>
                  <w:u w:val="single"/>
                  <w:lang w:val="en-US" w:eastAsia="en-US" w:bidi="ar-SA"/>
                </w:rPr>
                <w:t>2023 Year End Capital Reserves</w:t>
              </w:r>
            </w:ins>
          </w:p>
          <w:p w:rsidR="00B65A5E" w:rsidRPr="00B65A5E" w:rsidP="00F8326B" w14:paraId="6C041543" w14:textId="621680BF">
            <w:pPr>
              <w:spacing w:after="0" w:line="240" w:lineRule="auto"/>
              <w:rPr>
                <w:ins w:id="7" w:author="Kaiser, Hayward" w:date="2024-02-04T17:02:00Z"/>
                <w:rFonts w:ascii="Times New Roman" w:hAnsi="Times New Roman" w:eastAsiaTheme="minorHAnsi" w:cs="Times New Roman"/>
                <w:sz w:val="24"/>
                <w:szCs w:val="24"/>
                <w:u w:val="none"/>
                <w:lang w:val="en-US" w:eastAsia="en-US" w:bidi="ar-SA"/>
                <w:rPrChange w:id="8" w:author="Kaiser, Hayward" w:date="2024-02-04T17:03:00Z">
                  <w:rPr>
                    <w:rFonts w:ascii="Times New Roman" w:hAnsi="Times New Roman" w:eastAsiaTheme="minorHAnsi" w:cs="Times New Roman"/>
                    <w:sz w:val="24"/>
                    <w:szCs w:val="24"/>
                    <w:u w:val="single"/>
                    <w:lang w:val="en-US" w:eastAsia="en-US" w:bidi="ar-SA"/>
                  </w:rPr>
                </w:rPrChange>
              </w:rPr>
            </w:pPr>
            <w:ins w:id="9" w:author="Kaiser, Hayward" w:date="2024-02-04T17:02:00Z">
              <w:r w:rsidRPr="00B65A5E">
                <w:rPr>
                  <w:rFonts w:ascii="Times New Roman" w:hAnsi="Times New Roman" w:eastAsiaTheme="minorHAnsi" w:cs="Times New Roman"/>
                  <w:sz w:val="24"/>
                  <w:szCs w:val="24"/>
                  <w:u w:val="none"/>
                  <w:lang w:val="en-US" w:eastAsia="en-US" w:bidi="ar-SA"/>
                  <w:rPrChange w:id="10" w:author="Kaiser, Hayward" w:date="2024-02-04T17:03:00Z">
                    <w:rPr>
                      <w:rFonts w:ascii="Times New Roman" w:hAnsi="Times New Roman" w:eastAsiaTheme="minorHAnsi" w:cs="Times New Roman"/>
                      <w:sz w:val="24"/>
                      <w:szCs w:val="24"/>
                      <w:u w:val="single"/>
                      <w:lang w:val="en-US" w:eastAsia="en-US" w:bidi="ar-SA"/>
                    </w:rPr>
                  </w:rPrChange>
                </w:rPr>
                <w:t xml:space="preserve">The December 31, 2023 balance in the capital reserve account was </w:t>
              </w:r>
            </w:ins>
            <w:ins w:id="11" w:author="Kaiser, Hayward" w:date="2024-02-04T17:03:00Z">
              <w:r w:rsidR="005F6E6C">
                <w:rPr>
                  <w:rFonts w:ascii="Times New Roman" w:hAnsi="Times New Roman" w:eastAsiaTheme="minorHAnsi" w:cs="Times New Roman"/>
                  <w:sz w:val="24"/>
                  <w:szCs w:val="24"/>
                  <w:lang w:val="en-US" w:eastAsia="en-US" w:bidi="ar-SA"/>
                </w:rPr>
                <w:t>$32,802.20.</w:t>
              </w:r>
            </w:ins>
          </w:p>
          <w:p w:rsidR="00B65A5E" w:rsidP="00F8326B" w14:paraId="773783BD" w14:textId="77777777">
            <w:pPr>
              <w:spacing w:after="0" w:line="240" w:lineRule="auto"/>
              <w:rPr>
                <w:ins w:id="12" w:author="Kaiser, Hayward" w:date="2024-02-04T17:02:00Z"/>
                <w:rFonts w:ascii="Times New Roman" w:hAnsi="Times New Roman" w:eastAsiaTheme="minorHAnsi" w:cs="Times New Roman"/>
                <w:sz w:val="24"/>
                <w:szCs w:val="24"/>
                <w:u w:val="single"/>
                <w:lang w:val="en-US" w:eastAsia="en-US" w:bidi="ar-SA"/>
              </w:rPr>
            </w:pPr>
          </w:p>
          <w:p w:rsidR="001C4966" w:rsidRPr="00711414" w:rsidP="00F8326B" w14:paraId="6C3259E5" w14:textId="7AAA6D7E">
            <w:pPr>
              <w:spacing w:after="0" w:line="240" w:lineRule="auto"/>
              <w:rPr>
                <w:rFonts w:ascii="Times New Roman" w:hAnsi="Times New Roman" w:eastAsiaTheme="minorHAnsi" w:cs="Times New Roman"/>
                <w:sz w:val="24"/>
                <w:szCs w:val="24"/>
                <w:u w:val="single"/>
                <w:lang w:val="en-US" w:eastAsia="en-US" w:bidi="ar-SA"/>
              </w:rPr>
            </w:pPr>
            <w:ins w:id="13" w:author="Kaiser, Hayward" w:date="2024-02-04T16:57:00Z">
              <w:r>
                <w:rPr>
                  <w:rFonts w:ascii="Times New Roman" w:hAnsi="Times New Roman" w:eastAsiaTheme="minorHAnsi" w:cs="Times New Roman"/>
                  <w:sz w:val="24"/>
                  <w:szCs w:val="24"/>
                  <w:u w:val="single"/>
                  <w:lang w:val="en-US" w:eastAsia="en-US" w:bidi="ar-SA"/>
                </w:rPr>
                <w:t xml:space="preserve">2023 </w:t>
              </w:r>
            </w:ins>
            <w:r w:rsidRPr="00711414">
              <w:rPr>
                <w:rFonts w:ascii="Times New Roman" w:hAnsi="Times New Roman" w:eastAsiaTheme="minorHAnsi" w:cs="Times New Roman"/>
                <w:sz w:val="24"/>
                <w:szCs w:val="24"/>
                <w:u w:val="single"/>
                <w:lang w:val="en-US" w:eastAsia="en-US" w:bidi="ar-SA"/>
              </w:rPr>
              <w:t>Income</w:t>
            </w:r>
          </w:p>
          <w:p w:rsidR="001C4966" w:rsidRPr="00711414" w:rsidP="00F8326B" w14:paraId="62AF8D37" w14:textId="4C186291">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The total income collected during 2</w:t>
            </w:r>
            <w:r w:rsidR="001824B7">
              <w:rPr>
                <w:rFonts w:ascii="Times New Roman" w:hAnsi="Times New Roman" w:eastAsiaTheme="minorHAnsi" w:cs="Times New Roman"/>
                <w:sz w:val="24"/>
                <w:szCs w:val="24"/>
                <w:lang w:val="en-US" w:eastAsia="en-US" w:bidi="ar-SA"/>
              </w:rPr>
              <w:t xml:space="preserve">023 </w:t>
            </w:r>
            <w:r w:rsidR="008842B7">
              <w:rPr>
                <w:rFonts w:ascii="Times New Roman" w:hAnsi="Times New Roman" w:eastAsiaTheme="minorHAnsi" w:cs="Times New Roman"/>
                <w:sz w:val="24"/>
                <w:szCs w:val="24"/>
                <w:lang w:val="en-US" w:eastAsia="en-US" w:bidi="ar-SA"/>
              </w:rPr>
              <w:t xml:space="preserve">was </w:t>
            </w:r>
            <w:r w:rsidR="002A42CE">
              <w:rPr>
                <w:rFonts w:ascii="Times New Roman" w:hAnsi="Times New Roman" w:eastAsiaTheme="minorHAnsi" w:cs="Times New Roman"/>
                <w:sz w:val="24"/>
                <w:szCs w:val="24"/>
                <w:lang w:val="en-US" w:eastAsia="en-US" w:bidi="ar-SA"/>
              </w:rPr>
              <w:t>$122,999.88.</w:t>
            </w:r>
            <w:r w:rsidR="008842B7">
              <w:rPr>
                <w:rFonts w:ascii="Times New Roman" w:hAnsi="Times New Roman" w:eastAsiaTheme="minorHAnsi" w:cs="Times New Roman"/>
                <w:sz w:val="24"/>
                <w:szCs w:val="24"/>
                <w:lang w:val="en-US" w:eastAsia="en-US" w:bidi="ar-SA"/>
              </w:rPr>
              <w:t xml:space="preserve"> </w:t>
            </w:r>
          </w:p>
          <w:p w:rsidR="001C4966" w:rsidRPr="00711414" w:rsidP="00F8326B" w14:paraId="03C96DE5" w14:textId="77777777">
            <w:pPr>
              <w:spacing w:after="0" w:line="240" w:lineRule="auto"/>
              <w:rPr>
                <w:rFonts w:ascii="Times New Roman" w:hAnsi="Times New Roman" w:eastAsiaTheme="minorHAnsi" w:cs="Times New Roman"/>
                <w:sz w:val="24"/>
                <w:szCs w:val="24"/>
                <w:lang w:val="en-US" w:eastAsia="en-US" w:bidi="ar-SA"/>
              </w:rPr>
            </w:pPr>
          </w:p>
          <w:p w:rsidR="001C4966" w:rsidRPr="00711414" w:rsidP="00F8326B" w14:paraId="6189A7C8" w14:textId="73EE26F9">
            <w:pPr>
              <w:spacing w:after="0" w:line="240" w:lineRule="auto"/>
              <w:rPr>
                <w:rFonts w:ascii="Times New Roman" w:hAnsi="Times New Roman" w:eastAsiaTheme="minorHAnsi" w:cs="Times New Roman"/>
                <w:sz w:val="24"/>
                <w:szCs w:val="24"/>
                <w:u w:val="single"/>
                <w:lang w:val="en-US" w:eastAsia="en-US" w:bidi="ar-SA"/>
              </w:rPr>
            </w:pPr>
            <w:ins w:id="14" w:author="Kaiser, Hayward" w:date="2024-02-04T16:58:00Z">
              <w:r>
                <w:rPr>
                  <w:rFonts w:ascii="Times New Roman" w:hAnsi="Times New Roman" w:eastAsiaTheme="minorHAnsi" w:cs="Times New Roman"/>
                  <w:sz w:val="24"/>
                  <w:szCs w:val="24"/>
                  <w:u w:val="single"/>
                  <w:lang w:val="en-US" w:eastAsia="en-US" w:bidi="ar-SA"/>
                </w:rPr>
                <w:t xml:space="preserve">2023 </w:t>
              </w:r>
            </w:ins>
            <w:r w:rsidRPr="00711414">
              <w:rPr>
                <w:rFonts w:ascii="Times New Roman" w:hAnsi="Times New Roman" w:eastAsiaTheme="minorHAnsi" w:cs="Times New Roman"/>
                <w:sz w:val="24"/>
                <w:szCs w:val="24"/>
                <w:u w:val="single"/>
                <w:lang w:val="en-US" w:eastAsia="en-US" w:bidi="ar-SA"/>
              </w:rPr>
              <w:t>Expenses</w:t>
            </w:r>
          </w:p>
          <w:p w:rsidR="001C4966" w:rsidRPr="00711414" w:rsidP="00F8326B" w14:paraId="78F68955" w14:textId="4FD97EA0">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 xml:space="preserve">Total operating expenses for the year </w:t>
            </w:r>
            <w:ins w:id="15" w:author="Kaiser, Hayward" w:date="2024-02-04T16:58:00Z">
              <w:r w:rsidR="00B65A5E">
                <w:rPr>
                  <w:rFonts w:ascii="Times New Roman" w:hAnsi="Times New Roman" w:eastAsiaTheme="minorHAnsi" w:cs="Times New Roman"/>
                  <w:sz w:val="24"/>
                  <w:szCs w:val="24"/>
                  <w:lang w:val="en-US" w:eastAsia="en-US" w:bidi="ar-SA"/>
                </w:rPr>
                <w:t xml:space="preserve">2023 </w:t>
              </w:r>
            </w:ins>
            <w:r w:rsidRPr="00711414">
              <w:rPr>
                <w:rFonts w:ascii="Times New Roman" w:hAnsi="Times New Roman" w:eastAsiaTheme="minorHAnsi" w:cs="Times New Roman"/>
                <w:sz w:val="24"/>
                <w:szCs w:val="24"/>
                <w:lang w:val="en-US" w:eastAsia="en-US" w:bidi="ar-SA"/>
              </w:rPr>
              <w:t>were $</w:t>
            </w:r>
            <w:r w:rsidR="002A42CE">
              <w:rPr>
                <w:rFonts w:ascii="Times New Roman" w:hAnsi="Times New Roman" w:eastAsiaTheme="minorHAnsi" w:cs="Times New Roman"/>
                <w:sz w:val="24"/>
                <w:szCs w:val="24"/>
                <w:lang w:val="en-US" w:eastAsia="en-US" w:bidi="ar-SA"/>
              </w:rPr>
              <w:t>133,880.91,</w:t>
            </w:r>
            <w:r w:rsidR="00843783">
              <w:rPr>
                <w:rFonts w:ascii="Times New Roman" w:hAnsi="Times New Roman" w:eastAsiaTheme="minorHAnsi" w:cs="Times New Roman"/>
                <w:sz w:val="24"/>
                <w:szCs w:val="24"/>
                <w:lang w:val="en-US" w:eastAsia="en-US" w:bidi="ar-SA"/>
              </w:rPr>
              <w:t xml:space="preserve"> </w:t>
            </w:r>
            <w:r w:rsidRPr="00711414">
              <w:rPr>
                <w:rFonts w:ascii="Times New Roman" w:hAnsi="Times New Roman" w:eastAsiaTheme="minorHAnsi" w:cs="Times New Roman"/>
                <w:sz w:val="24"/>
                <w:szCs w:val="24"/>
                <w:lang w:val="en-US" w:eastAsia="en-US" w:bidi="ar-SA"/>
              </w:rPr>
              <w:t>which is $</w:t>
            </w:r>
            <w:r w:rsidR="00843783">
              <w:rPr>
                <w:rFonts w:ascii="Times New Roman" w:hAnsi="Times New Roman" w:eastAsiaTheme="minorHAnsi" w:cs="Times New Roman"/>
                <w:sz w:val="24"/>
                <w:szCs w:val="24"/>
                <w:lang w:val="en-US" w:eastAsia="en-US" w:bidi="ar-SA"/>
              </w:rPr>
              <w:t>10,881.03</w:t>
            </w:r>
            <w:r w:rsidRPr="00711414">
              <w:rPr>
                <w:rFonts w:ascii="Times New Roman" w:hAnsi="Times New Roman" w:eastAsiaTheme="minorHAnsi" w:cs="Times New Roman"/>
                <w:sz w:val="24"/>
                <w:szCs w:val="24"/>
                <w:lang w:val="en-US" w:eastAsia="en-US" w:bidi="ar-SA"/>
              </w:rPr>
              <w:t xml:space="preserve"> over </w:t>
            </w:r>
            <w:ins w:id="16" w:author="Kaiser, Hayward" w:date="2024-02-04T16:59:00Z">
              <w:r w:rsidR="00B65A5E">
                <w:rPr>
                  <w:rFonts w:ascii="Times New Roman" w:hAnsi="Times New Roman" w:eastAsiaTheme="minorHAnsi" w:cs="Times New Roman"/>
                  <w:sz w:val="24"/>
                  <w:szCs w:val="24"/>
                  <w:lang w:val="en-US" w:eastAsia="en-US" w:bidi="ar-SA"/>
                </w:rPr>
                <w:t>total income</w:t>
              </w:r>
            </w:ins>
            <w:del w:id="17" w:author="Kaiser, Hayward" w:date="2024-02-04T16:59:00Z">
              <w:r w:rsidRPr="00711414">
                <w:rPr>
                  <w:rFonts w:ascii="Times New Roman" w:hAnsi="Times New Roman" w:eastAsiaTheme="minorHAnsi" w:cs="Times New Roman"/>
                  <w:sz w:val="24"/>
                  <w:szCs w:val="24"/>
                  <w:lang w:val="en-US" w:eastAsia="en-US" w:bidi="ar-SA"/>
                </w:rPr>
                <w:delText>budget</w:delText>
              </w:r>
            </w:del>
            <w:r w:rsidRPr="00711414">
              <w:rPr>
                <w:rFonts w:ascii="Times New Roman" w:hAnsi="Times New Roman" w:eastAsiaTheme="minorHAnsi" w:cs="Times New Roman"/>
                <w:sz w:val="24"/>
                <w:szCs w:val="24"/>
                <w:lang w:val="en-US" w:eastAsia="en-US" w:bidi="ar-SA"/>
              </w:rPr>
              <w:t>.</w:t>
            </w:r>
          </w:p>
          <w:p w:rsidR="001C4966" w:rsidRPr="00711414" w:rsidP="00F8326B" w14:paraId="24FF6E61" w14:textId="77777777">
            <w:pPr>
              <w:spacing w:after="0" w:line="240" w:lineRule="auto"/>
              <w:rPr>
                <w:rFonts w:ascii="Times New Roman" w:hAnsi="Times New Roman" w:eastAsiaTheme="minorHAnsi" w:cs="Times New Roman"/>
                <w:sz w:val="24"/>
                <w:szCs w:val="24"/>
                <w:lang w:val="en-US" w:eastAsia="en-US" w:bidi="ar-SA"/>
              </w:rPr>
            </w:pPr>
          </w:p>
          <w:p w:rsidR="001C4966" w:rsidRPr="00711414" w:rsidP="00F8326B" w14:paraId="763A334F" w14:textId="1914E8CA">
            <w:pPr>
              <w:spacing w:after="0" w:line="240" w:lineRule="auto"/>
              <w:rPr>
                <w:rFonts w:ascii="Times New Roman" w:hAnsi="Times New Roman" w:eastAsiaTheme="minorHAnsi" w:cs="Times New Roman"/>
                <w:sz w:val="24"/>
                <w:szCs w:val="24"/>
                <w:lang w:val="en-US" w:eastAsia="en-US" w:bidi="ar-SA"/>
              </w:rPr>
            </w:pPr>
            <w:ins w:id="18" w:author="Kaiser, Hayward" w:date="2024-02-04T17:00:00Z">
              <w:r>
                <w:rPr>
                  <w:rFonts w:ascii="Times New Roman" w:hAnsi="Times New Roman" w:eastAsiaTheme="minorHAnsi" w:cs="Times New Roman"/>
                  <w:sz w:val="24"/>
                  <w:szCs w:val="24"/>
                  <w:lang w:val="en-US" w:eastAsia="en-US" w:bidi="ar-SA"/>
                </w:rPr>
                <w:t xml:space="preserve">Diane Spicer discussed the </w:t>
              </w:r>
            </w:ins>
            <w:del w:id="19" w:author="Kaiser, Hayward" w:date="2024-02-04T17:00:00Z">
              <w:r w:rsidRPr="00711414">
                <w:rPr>
                  <w:rFonts w:ascii="Times New Roman" w:hAnsi="Times New Roman" w:eastAsiaTheme="minorHAnsi" w:cs="Times New Roman"/>
                  <w:sz w:val="24"/>
                  <w:szCs w:val="24"/>
                  <w:lang w:val="en-US" w:eastAsia="en-US" w:bidi="ar-SA"/>
                </w:rPr>
                <w:delText xml:space="preserve">In terms of </w:delText>
              </w:r>
            </w:del>
            <w:r w:rsidRPr="00711414">
              <w:rPr>
                <w:rFonts w:ascii="Times New Roman" w:hAnsi="Times New Roman" w:eastAsiaTheme="minorHAnsi" w:cs="Times New Roman"/>
                <w:sz w:val="24"/>
                <w:szCs w:val="24"/>
                <w:lang w:val="en-US" w:eastAsia="en-US" w:bidi="ar-SA"/>
              </w:rPr>
              <w:t xml:space="preserve">individual line-item </w:t>
            </w:r>
            <w:ins w:id="20" w:author="Kaiser, Hayward" w:date="2024-02-04T16:59:00Z">
              <w:r>
                <w:rPr>
                  <w:rFonts w:ascii="Times New Roman" w:hAnsi="Times New Roman" w:eastAsiaTheme="minorHAnsi" w:cs="Times New Roman"/>
                  <w:sz w:val="24"/>
                  <w:szCs w:val="24"/>
                  <w:lang w:val="en-US" w:eastAsia="en-US" w:bidi="ar-SA"/>
                </w:rPr>
                <w:t xml:space="preserve">expenses that were </w:t>
              </w:r>
            </w:ins>
            <w:r w:rsidRPr="00711414">
              <w:rPr>
                <w:rFonts w:ascii="Times New Roman" w:hAnsi="Times New Roman" w:eastAsiaTheme="minorHAnsi" w:cs="Times New Roman"/>
                <w:sz w:val="24"/>
                <w:szCs w:val="24"/>
                <w:lang w:val="en-US" w:eastAsia="en-US" w:bidi="ar-SA"/>
              </w:rPr>
              <w:t>over</w:t>
            </w:r>
            <w:ins w:id="21" w:author="Kaiser, Hayward" w:date="2024-02-04T17:00:00Z">
              <w:r>
                <w:rPr>
                  <w:rFonts w:ascii="Times New Roman" w:hAnsi="Times New Roman" w:eastAsiaTheme="minorHAnsi" w:cs="Times New Roman"/>
                  <w:sz w:val="24"/>
                  <w:szCs w:val="24"/>
                  <w:lang w:val="en-US" w:eastAsia="en-US" w:bidi="ar-SA"/>
                </w:rPr>
                <w:t xml:space="preserve"> budget in 2023</w:t>
              </w:r>
            </w:ins>
            <w:del w:id="22" w:author="Kaiser, Hayward" w:date="2024-02-04T17:00:00Z">
              <w:r w:rsidRPr="00711414">
                <w:rPr>
                  <w:rFonts w:ascii="Times New Roman" w:hAnsi="Times New Roman" w:eastAsiaTheme="minorHAnsi" w:cs="Times New Roman"/>
                  <w:sz w:val="24"/>
                  <w:szCs w:val="24"/>
                  <w:lang w:val="en-US" w:eastAsia="en-US" w:bidi="ar-SA"/>
                </w:rPr>
                <w:delText xml:space="preserve">ages, they </w:delText>
              </w:r>
            </w:del>
            <w:del w:id="23" w:author="Kaiser, Hayward" w:date="2024-02-04T17:01:00Z">
              <w:r w:rsidRPr="00711414">
                <w:rPr>
                  <w:rFonts w:ascii="Times New Roman" w:hAnsi="Times New Roman" w:eastAsiaTheme="minorHAnsi" w:cs="Times New Roman"/>
                  <w:sz w:val="24"/>
                  <w:szCs w:val="24"/>
                  <w:lang w:val="en-US" w:eastAsia="en-US" w:bidi="ar-SA"/>
                </w:rPr>
                <w:delText>were</w:delText>
              </w:r>
            </w:del>
            <w:r w:rsidRPr="00711414">
              <w:rPr>
                <w:rFonts w:ascii="Times New Roman" w:hAnsi="Times New Roman" w:eastAsiaTheme="minorHAnsi" w:cs="Times New Roman"/>
                <w:sz w:val="24"/>
                <w:szCs w:val="24"/>
                <w:lang w:val="en-US" w:eastAsia="en-US" w:bidi="ar-SA"/>
              </w:rPr>
              <w:t xml:space="preserve"> as follows:</w:t>
            </w:r>
          </w:p>
          <w:p w:rsidR="002B0C08" w:rsidRPr="007C5B9C" w:rsidP="00F8326B" w14:paraId="5E19F0C9" w14:textId="65887ED6">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Insurance </w:t>
            </w:r>
            <w:r w:rsidR="00E04FE0">
              <w:rPr>
                <w:rFonts w:ascii="Times New Roman" w:hAnsi="Times New Roman" w:eastAsiaTheme="minorHAnsi" w:cs="Times New Roman"/>
                <w:sz w:val="24"/>
                <w:szCs w:val="24"/>
                <w:lang w:val="en-US" w:eastAsia="en-US" w:bidi="ar-SA"/>
              </w:rPr>
              <w:t xml:space="preserve">for the Building – Increase in costs </w:t>
            </w:r>
            <w:ins w:id="24" w:author="Kaiser, Hayward" w:date="2024-02-04T17:01:00Z">
              <w:r w:rsidR="00B65A5E">
                <w:rPr>
                  <w:rFonts w:ascii="Times New Roman" w:hAnsi="Times New Roman" w:eastAsiaTheme="minorHAnsi" w:cs="Times New Roman"/>
                  <w:sz w:val="24"/>
                  <w:szCs w:val="24"/>
                  <w:lang w:val="en-US" w:eastAsia="en-US" w:bidi="ar-SA"/>
                </w:rPr>
                <w:t xml:space="preserve">was </w:t>
              </w:r>
            </w:ins>
            <w:r w:rsidR="00E04FE0">
              <w:rPr>
                <w:rFonts w:ascii="Times New Roman" w:hAnsi="Times New Roman" w:eastAsiaTheme="minorHAnsi" w:cs="Times New Roman"/>
                <w:sz w:val="24"/>
                <w:szCs w:val="24"/>
                <w:lang w:val="en-US" w:eastAsia="en-US" w:bidi="ar-SA"/>
              </w:rPr>
              <w:t xml:space="preserve">due to </w:t>
            </w:r>
            <w:r w:rsidR="002A42CE">
              <w:rPr>
                <w:rFonts w:ascii="Times New Roman" w:hAnsi="Times New Roman" w:eastAsiaTheme="minorHAnsi" w:cs="Times New Roman"/>
                <w:sz w:val="24"/>
                <w:szCs w:val="24"/>
                <w:lang w:val="en-US" w:eastAsia="en-US" w:bidi="ar-SA"/>
              </w:rPr>
              <w:t>an across</w:t>
            </w:r>
            <w:r w:rsidR="00E04FE0">
              <w:rPr>
                <w:rFonts w:ascii="Times New Roman" w:hAnsi="Times New Roman" w:eastAsiaTheme="minorHAnsi" w:cs="Times New Roman"/>
                <w:sz w:val="24"/>
                <w:szCs w:val="24"/>
                <w:lang w:val="en-US" w:eastAsia="en-US" w:bidi="ar-SA"/>
              </w:rPr>
              <w:t xml:space="preserve"> the board increase by insurance companies due in part to </w:t>
            </w:r>
            <w:r>
              <w:rPr>
                <w:rFonts w:ascii="Times New Roman" w:hAnsi="Times New Roman" w:eastAsiaTheme="minorHAnsi" w:cs="Times New Roman"/>
                <w:sz w:val="24"/>
                <w:szCs w:val="24"/>
                <w:lang w:val="en-US" w:eastAsia="en-US" w:bidi="ar-SA"/>
              </w:rPr>
              <w:t>Airbnb rentals in general throughout the world, as well as wildfires in CO. Many insurance companies are not renewing policies and the others have raised rates significantly. Expect the rates to continue to increase</w:t>
            </w:r>
            <w:r w:rsidR="004D7277">
              <w:rPr>
                <w:rFonts w:ascii="Times New Roman" w:hAnsi="Times New Roman" w:eastAsiaTheme="minorHAnsi" w:cs="Times New Roman"/>
                <w:sz w:val="24"/>
                <w:szCs w:val="24"/>
                <w:lang w:val="en-US" w:eastAsia="en-US" w:bidi="ar-SA"/>
              </w:rPr>
              <w:t>.</w:t>
            </w:r>
            <w:r w:rsidR="003D61BF">
              <w:rPr>
                <w:rFonts w:ascii="Times New Roman" w:hAnsi="Times New Roman" w:eastAsiaTheme="minorHAnsi" w:cs="Times New Roman"/>
                <w:sz w:val="24"/>
                <w:szCs w:val="24"/>
                <w:lang w:val="en-US" w:eastAsia="en-US" w:bidi="ar-SA"/>
              </w:rPr>
              <w:t xml:space="preserve"> Winfield has been insulated against large increases due in part to the rental restrictions </w:t>
            </w:r>
            <w:r w:rsidR="007C5B9C">
              <w:rPr>
                <w:rFonts w:ascii="Times New Roman" w:hAnsi="Times New Roman" w:eastAsiaTheme="minorHAnsi" w:cs="Times New Roman"/>
                <w:sz w:val="24"/>
                <w:szCs w:val="24"/>
                <w:lang w:val="en-US" w:eastAsia="en-US" w:bidi="ar-SA"/>
              </w:rPr>
              <w:t xml:space="preserve">of the Declarations and the fire suppression system in the hallways. </w:t>
            </w:r>
          </w:p>
          <w:p w:rsidR="00FB1F25" w:rsidP="00F8326B" w14:paraId="606AD281" w14:textId="1E0F1E34">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Daily Maintenance &amp; Repair –</w:t>
            </w:r>
            <w:r w:rsidR="000558D1">
              <w:rPr>
                <w:rFonts w:ascii="Times New Roman" w:hAnsi="Times New Roman" w:eastAsiaTheme="minorHAnsi" w:cs="Times New Roman"/>
                <w:sz w:val="24"/>
                <w:szCs w:val="24"/>
                <w:lang w:val="en-US" w:eastAsia="en-US" w:bidi="ar-SA"/>
              </w:rPr>
              <w:t xml:space="preserve"> underbudgeted </w:t>
            </w:r>
            <w:ins w:id="25" w:author="Kaiser, Hayward" w:date="2024-02-04T17:04:00Z">
              <w:r w:rsidR="005F6E6C">
                <w:rPr>
                  <w:rFonts w:ascii="Times New Roman" w:hAnsi="Times New Roman" w:eastAsiaTheme="minorHAnsi" w:cs="Times New Roman"/>
                  <w:sz w:val="24"/>
                  <w:szCs w:val="24"/>
                  <w:lang w:val="en-US" w:eastAsia="en-US" w:bidi="ar-SA"/>
                </w:rPr>
                <w:t>for 2023.</w:t>
              </w:r>
            </w:ins>
            <w:del w:id="26" w:author="Kaiser, Hayward" w:date="2024-02-04T17:04:00Z">
              <w:r w:rsidR="000558D1">
                <w:rPr>
                  <w:rFonts w:ascii="Times New Roman" w:hAnsi="Times New Roman" w:eastAsiaTheme="minorHAnsi" w:cs="Times New Roman"/>
                  <w:sz w:val="24"/>
                  <w:szCs w:val="24"/>
                  <w:lang w:val="en-US" w:eastAsia="en-US" w:bidi="ar-SA"/>
                </w:rPr>
                <w:delText>last year.</w:delText>
              </w:r>
            </w:del>
            <w:r w:rsidR="000558D1">
              <w:rPr>
                <w:rFonts w:ascii="Times New Roman" w:hAnsi="Times New Roman" w:eastAsiaTheme="minorHAnsi" w:cs="Times New Roman"/>
                <w:sz w:val="24"/>
                <w:szCs w:val="24"/>
                <w:lang w:val="en-US" w:eastAsia="en-US" w:bidi="ar-SA"/>
              </w:rPr>
              <w:t xml:space="preserve"> The building is almost 100% </w:t>
            </w:r>
            <w:r w:rsidR="002A42CE">
              <w:rPr>
                <w:rFonts w:ascii="Times New Roman" w:hAnsi="Times New Roman" w:eastAsiaTheme="minorHAnsi" w:cs="Times New Roman"/>
                <w:sz w:val="24"/>
                <w:szCs w:val="24"/>
                <w:lang w:val="en-US" w:eastAsia="en-US" w:bidi="ar-SA"/>
              </w:rPr>
              <w:t>occupied,</w:t>
            </w:r>
            <w:r w:rsidR="000558D1">
              <w:rPr>
                <w:rFonts w:ascii="Times New Roman" w:hAnsi="Times New Roman" w:eastAsiaTheme="minorHAnsi" w:cs="Times New Roman"/>
                <w:sz w:val="24"/>
                <w:szCs w:val="24"/>
                <w:lang w:val="en-US" w:eastAsia="en-US" w:bidi="ar-SA"/>
              </w:rPr>
              <w:t xml:space="preserve"> which requires more clean up</w:t>
            </w:r>
            <w:ins w:id="27" w:author="Kaiser, Hayward" w:date="2024-02-04T17:04:00Z">
              <w:r w:rsidR="005F6E6C">
                <w:rPr>
                  <w:rFonts w:ascii="Times New Roman" w:hAnsi="Times New Roman" w:eastAsiaTheme="minorHAnsi" w:cs="Times New Roman"/>
                  <w:sz w:val="24"/>
                  <w:szCs w:val="24"/>
                  <w:lang w:val="en-US" w:eastAsia="en-US" w:bidi="ar-SA"/>
                </w:rPr>
                <w:t>, maintenance, and repair costs.</w:t>
              </w:r>
            </w:ins>
            <w:del w:id="28" w:author="Kaiser, Hayward" w:date="2024-02-04T17:04:00Z">
              <w:r w:rsidR="000558D1">
                <w:rPr>
                  <w:rFonts w:ascii="Times New Roman" w:hAnsi="Times New Roman" w:eastAsiaTheme="minorHAnsi" w:cs="Times New Roman"/>
                  <w:sz w:val="24"/>
                  <w:szCs w:val="24"/>
                  <w:lang w:val="en-US" w:eastAsia="en-US" w:bidi="ar-SA"/>
                </w:rPr>
                <w:delText xml:space="preserve"> and atten</w:delText>
              </w:r>
            </w:del>
            <w:del w:id="29" w:author="Kaiser, Hayward" w:date="2024-02-04T17:05:00Z">
              <w:r w:rsidR="000558D1">
                <w:rPr>
                  <w:rFonts w:ascii="Times New Roman" w:hAnsi="Times New Roman" w:eastAsiaTheme="minorHAnsi" w:cs="Times New Roman"/>
                  <w:sz w:val="24"/>
                  <w:szCs w:val="24"/>
                  <w:lang w:val="en-US" w:eastAsia="en-US" w:bidi="ar-SA"/>
                </w:rPr>
                <w:delText>tion.</w:delText>
              </w:r>
            </w:del>
            <w:r w:rsidR="000558D1">
              <w:rPr>
                <w:rFonts w:ascii="Times New Roman" w:hAnsi="Times New Roman" w:eastAsiaTheme="minorHAnsi" w:cs="Times New Roman"/>
                <w:sz w:val="24"/>
                <w:szCs w:val="24"/>
                <w:lang w:val="en-US" w:eastAsia="en-US" w:bidi="ar-SA"/>
              </w:rPr>
              <w:t xml:space="preserve"> </w:t>
            </w:r>
          </w:p>
          <w:p w:rsidR="00734A75" w:rsidP="00F8326B" w14:paraId="6F7BE64C" w14:textId="46522A2B">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Miscellaneous maintenance – the dryer vents were cleaned but not </w:t>
            </w:r>
            <w:r w:rsidR="00712532">
              <w:rPr>
                <w:rFonts w:ascii="Times New Roman" w:hAnsi="Times New Roman" w:eastAsiaTheme="minorHAnsi" w:cs="Times New Roman"/>
                <w:sz w:val="24"/>
                <w:szCs w:val="24"/>
                <w:lang w:val="en-US" w:eastAsia="en-US" w:bidi="ar-SA"/>
              </w:rPr>
              <w:t>budgeted</w:t>
            </w:r>
            <w:r>
              <w:rPr>
                <w:rFonts w:ascii="Times New Roman" w:hAnsi="Times New Roman" w:eastAsiaTheme="minorHAnsi" w:cs="Times New Roman"/>
                <w:sz w:val="24"/>
                <w:szCs w:val="24"/>
                <w:lang w:val="en-US" w:eastAsia="en-US" w:bidi="ar-SA"/>
              </w:rPr>
              <w:t xml:space="preserve"> </w:t>
            </w:r>
            <w:r w:rsidR="00712532">
              <w:rPr>
                <w:rFonts w:ascii="Times New Roman" w:hAnsi="Times New Roman" w:eastAsiaTheme="minorHAnsi" w:cs="Times New Roman"/>
                <w:sz w:val="24"/>
                <w:szCs w:val="24"/>
                <w:lang w:val="en-US" w:eastAsia="en-US" w:bidi="ar-SA"/>
              </w:rPr>
              <w:t>for. This line item will be combined with</w:t>
            </w:r>
            <w:r w:rsidR="001919A6">
              <w:rPr>
                <w:rFonts w:ascii="Times New Roman" w:hAnsi="Times New Roman" w:eastAsiaTheme="minorHAnsi" w:cs="Times New Roman"/>
                <w:sz w:val="24"/>
                <w:szCs w:val="24"/>
                <w:lang w:val="en-US" w:eastAsia="en-US" w:bidi="ar-SA"/>
              </w:rPr>
              <w:t xml:space="preserve"> 6720 General </w:t>
            </w:r>
            <w:del w:id="30" w:author="Kaiser, Hayward" w:date="2024-02-04T17:05:00Z">
              <w:r w:rsidR="001919A6">
                <w:rPr>
                  <w:rFonts w:ascii="Times New Roman" w:hAnsi="Times New Roman" w:eastAsiaTheme="minorHAnsi" w:cs="Times New Roman"/>
                  <w:sz w:val="24"/>
                  <w:szCs w:val="24"/>
                  <w:lang w:val="en-US" w:eastAsia="en-US" w:bidi="ar-SA"/>
                </w:rPr>
                <w:delText>Maintenane</w:delText>
              </w:r>
            </w:del>
            <w:ins w:id="31" w:author="Kaiser, Hayward" w:date="2024-02-04T17:05:00Z">
              <w:r w:rsidR="005F6E6C">
                <w:rPr>
                  <w:rFonts w:ascii="Times New Roman" w:hAnsi="Times New Roman" w:eastAsiaTheme="minorHAnsi" w:cs="Times New Roman"/>
                  <w:sz w:val="24"/>
                  <w:szCs w:val="24"/>
                  <w:lang w:val="en-US" w:eastAsia="en-US" w:bidi="ar-SA"/>
                </w:rPr>
                <w:t>Maintenance</w:t>
              </w:r>
            </w:ins>
            <w:r w:rsidR="001919A6">
              <w:rPr>
                <w:rFonts w:ascii="Times New Roman" w:hAnsi="Times New Roman" w:eastAsiaTheme="minorHAnsi" w:cs="Times New Roman"/>
                <w:sz w:val="24"/>
                <w:szCs w:val="24"/>
                <w:lang w:val="en-US" w:eastAsia="en-US" w:bidi="ar-SA"/>
              </w:rPr>
              <w:t xml:space="preserve"> and Repair for 2024. </w:t>
            </w:r>
          </w:p>
          <w:p w:rsidR="00997A87" w:rsidP="00F8326B" w14:paraId="1EBD5EC4" w14:textId="1E4D9D68">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Roof – snow shoveling o</w:t>
            </w:r>
            <w:r>
              <w:rPr>
                <w:rFonts w:ascii="Times New Roman" w:hAnsi="Times New Roman" w:eastAsiaTheme="minorHAnsi" w:cs="Times New Roman"/>
                <w:sz w:val="24"/>
                <w:szCs w:val="24"/>
                <w:lang w:val="en-US" w:eastAsia="en-US" w:bidi="ar-SA"/>
              </w:rPr>
              <w:t xml:space="preserve">f the roof </w:t>
            </w:r>
            <w:ins w:id="32" w:author="Kaiser, Hayward" w:date="2024-02-04T17:05:00Z">
              <w:r w:rsidR="005F6E6C">
                <w:rPr>
                  <w:rFonts w:ascii="Times New Roman" w:hAnsi="Times New Roman" w:eastAsiaTheme="minorHAnsi" w:cs="Times New Roman"/>
                  <w:sz w:val="24"/>
                  <w:szCs w:val="24"/>
                  <w:lang w:val="en-US" w:eastAsia="en-US" w:bidi="ar-SA"/>
                </w:rPr>
                <w:t xml:space="preserve">was </w:t>
              </w:r>
            </w:ins>
            <w:r>
              <w:rPr>
                <w:rFonts w:ascii="Times New Roman" w:hAnsi="Times New Roman" w:eastAsiaTheme="minorHAnsi" w:cs="Times New Roman"/>
                <w:sz w:val="24"/>
                <w:szCs w:val="24"/>
                <w:lang w:val="en-US" w:eastAsia="en-US" w:bidi="ar-SA"/>
              </w:rPr>
              <w:t xml:space="preserve">included in this line item and could have been included in </w:t>
            </w:r>
            <w:r w:rsidR="00D049E9">
              <w:rPr>
                <w:rFonts w:ascii="Times New Roman" w:hAnsi="Times New Roman" w:eastAsiaTheme="minorHAnsi" w:cs="Times New Roman"/>
                <w:sz w:val="24"/>
                <w:szCs w:val="24"/>
                <w:lang w:val="en-US" w:eastAsia="en-US" w:bidi="ar-SA"/>
              </w:rPr>
              <w:t xml:space="preserve">6775 snow shoveling. Next year it will be. </w:t>
            </w:r>
          </w:p>
          <w:p w:rsidR="00D049E9" w:rsidP="00F8326B" w14:paraId="642918BD" w14:textId="248BE48E">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6728 </w:t>
            </w:r>
            <w:r w:rsidR="00DA2021">
              <w:rPr>
                <w:rFonts w:ascii="Times New Roman" w:hAnsi="Times New Roman" w:eastAsiaTheme="minorHAnsi" w:cs="Times New Roman"/>
                <w:sz w:val="24"/>
                <w:szCs w:val="24"/>
                <w:lang w:val="en-US" w:eastAsia="en-US" w:bidi="ar-SA"/>
              </w:rPr>
              <w:t xml:space="preserve">Heating and Hot water – </w:t>
            </w:r>
            <w:ins w:id="33" w:author="Kaiser, Hayward" w:date="2024-02-04T17:05:00Z">
              <w:r w:rsidR="005F6E6C">
                <w:rPr>
                  <w:rFonts w:ascii="Times New Roman" w:hAnsi="Times New Roman" w:eastAsiaTheme="minorHAnsi" w:cs="Times New Roman"/>
                  <w:sz w:val="24"/>
                  <w:szCs w:val="24"/>
                  <w:lang w:val="en-US" w:eastAsia="en-US" w:bidi="ar-SA"/>
                </w:rPr>
                <w:t xml:space="preserve">costs increased because of </w:t>
              </w:r>
            </w:ins>
            <w:r w:rsidR="00DA2021">
              <w:rPr>
                <w:rFonts w:ascii="Times New Roman" w:hAnsi="Times New Roman" w:eastAsiaTheme="minorHAnsi" w:cs="Times New Roman"/>
                <w:sz w:val="24"/>
                <w:szCs w:val="24"/>
                <w:lang w:val="en-US" w:eastAsia="en-US" w:bidi="ar-SA"/>
              </w:rPr>
              <w:t>boiler issue</w:t>
            </w:r>
          </w:p>
          <w:p w:rsidR="00DA2021" w:rsidP="00F8326B" w14:paraId="790EA583" w14:textId="6FBF5A76">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6735 Landscaping – price increase and underbudgeted </w:t>
            </w:r>
            <w:ins w:id="34" w:author="Kaiser, Hayward" w:date="2024-02-04T17:05:00Z">
              <w:r w:rsidR="005F6E6C">
                <w:rPr>
                  <w:rFonts w:ascii="Times New Roman" w:hAnsi="Times New Roman" w:eastAsiaTheme="minorHAnsi" w:cs="Times New Roman"/>
                  <w:sz w:val="24"/>
                  <w:szCs w:val="24"/>
                  <w:lang w:val="en-US" w:eastAsia="en-US" w:bidi="ar-SA"/>
                </w:rPr>
                <w:t>in 2023</w:t>
              </w:r>
            </w:ins>
            <w:del w:id="35" w:author="Kaiser, Hayward" w:date="2024-02-04T17:05:00Z">
              <w:r>
                <w:rPr>
                  <w:rFonts w:ascii="Times New Roman" w:hAnsi="Times New Roman" w:eastAsiaTheme="minorHAnsi" w:cs="Times New Roman"/>
                  <w:sz w:val="24"/>
                  <w:szCs w:val="24"/>
                  <w:lang w:val="en-US" w:eastAsia="en-US" w:bidi="ar-SA"/>
                </w:rPr>
                <w:delText>last year</w:delText>
              </w:r>
            </w:del>
          </w:p>
          <w:p w:rsidR="00DA2021" w:rsidP="00F8326B" w14:paraId="39E6A023" w14:textId="3B097BA9">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6740 Garage – </w:t>
            </w:r>
            <w:ins w:id="36" w:author="Kaiser, Hayward" w:date="2024-02-04T17:06:00Z">
              <w:r w:rsidR="005F6E6C">
                <w:rPr>
                  <w:rFonts w:ascii="Times New Roman" w:hAnsi="Times New Roman" w:eastAsiaTheme="minorHAnsi" w:cs="Times New Roman"/>
                  <w:sz w:val="24"/>
                  <w:szCs w:val="24"/>
                  <w:lang w:val="en-US" w:eastAsia="en-US" w:bidi="ar-SA"/>
                </w:rPr>
                <w:t xml:space="preserve">cost to repair because </w:t>
              </w:r>
            </w:ins>
            <w:r>
              <w:rPr>
                <w:rFonts w:ascii="Times New Roman" w:hAnsi="Times New Roman" w:eastAsiaTheme="minorHAnsi" w:cs="Times New Roman"/>
                <w:sz w:val="24"/>
                <w:szCs w:val="24"/>
                <w:lang w:val="en-US" w:eastAsia="en-US" w:bidi="ar-SA"/>
              </w:rPr>
              <w:t xml:space="preserve">someone hit the garage </w:t>
            </w:r>
            <w:r w:rsidR="002A42CE">
              <w:rPr>
                <w:rFonts w:ascii="Times New Roman" w:hAnsi="Times New Roman" w:eastAsiaTheme="minorHAnsi" w:cs="Times New Roman"/>
                <w:sz w:val="24"/>
                <w:szCs w:val="24"/>
                <w:lang w:val="en-US" w:eastAsia="en-US" w:bidi="ar-SA"/>
              </w:rPr>
              <w:t>door.</w:t>
            </w:r>
          </w:p>
          <w:p w:rsidR="00B4153E" w:rsidP="00F8326B" w14:paraId="5F47760A" w14:textId="26C9058D">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6750 </w:t>
            </w:r>
            <w:r w:rsidR="009B2CD9">
              <w:rPr>
                <w:rFonts w:ascii="Times New Roman" w:hAnsi="Times New Roman" w:eastAsiaTheme="minorHAnsi" w:cs="Times New Roman"/>
                <w:sz w:val="24"/>
                <w:szCs w:val="24"/>
                <w:lang w:val="en-US" w:eastAsia="en-US" w:bidi="ar-SA"/>
              </w:rPr>
              <w:t xml:space="preserve">Laundry Machines – electrician </w:t>
            </w:r>
            <w:ins w:id="37" w:author="Kaiser, Hayward" w:date="2024-02-04T17:06:00Z">
              <w:r w:rsidR="005F6E6C">
                <w:rPr>
                  <w:rFonts w:ascii="Times New Roman" w:hAnsi="Times New Roman" w:eastAsiaTheme="minorHAnsi" w:cs="Times New Roman"/>
                  <w:sz w:val="24"/>
                  <w:szCs w:val="24"/>
                  <w:lang w:val="en-US" w:eastAsia="en-US" w:bidi="ar-SA"/>
                </w:rPr>
                <w:t xml:space="preserve">had </w:t>
              </w:r>
            </w:ins>
            <w:r w:rsidR="009B2CD9">
              <w:rPr>
                <w:rFonts w:ascii="Times New Roman" w:hAnsi="Times New Roman" w:eastAsiaTheme="minorHAnsi" w:cs="Times New Roman"/>
                <w:sz w:val="24"/>
                <w:szCs w:val="24"/>
                <w:lang w:val="en-US" w:eastAsia="en-US" w:bidi="ar-SA"/>
              </w:rPr>
              <w:t xml:space="preserve">to rewire for new </w:t>
            </w:r>
            <w:r w:rsidR="002A42CE">
              <w:rPr>
                <w:rFonts w:ascii="Times New Roman" w:hAnsi="Times New Roman" w:eastAsiaTheme="minorHAnsi" w:cs="Times New Roman"/>
                <w:sz w:val="24"/>
                <w:szCs w:val="24"/>
                <w:lang w:val="en-US" w:eastAsia="en-US" w:bidi="ar-SA"/>
              </w:rPr>
              <w:t>machines.</w:t>
            </w:r>
          </w:p>
          <w:p w:rsidR="009B2CD9" w:rsidP="00F8326B" w14:paraId="275B921A" w14:textId="69378323">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6781 Cameras </w:t>
            </w:r>
            <w:r w:rsidR="009A15EE">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 xml:space="preserve"> </w:t>
            </w:r>
            <w:r w:rsidR="009A15EE">
              <w:rPr>
                <w:rFonts w:ascii="Times New Roman" w:hAnsi="Times New Roman" w:eastAsiaTheme="minorHAnsi" w:cs="Times New Roman"/>
                <w:sz w:val="24"/>
                <w:szCs w:val="24"/>
                <w:lang w:val="en-US" w:eastAsia="en-US" w:bidi="ar-SA"/>
              </w:rPr>
              <w:t xml:space="preserve">IT to review footage for incidents for </w:t>
            </w:r>
            <w:r w:rsidR="002A42CE">
              <w:rPr>
                <w:rFonts w:ascii="Times New Roman" w:hAnsi="Times New Roman" w:eastAsiaTheme="minorHAnsi" w:cs="Times New Roman"/>
                <w:sz w:val="24"/>
                <w:szCs w:val="24"/>
                <w:lang w:val="en-US" w:eastAsia="en-US" w:bidi="ar-SA"/>
              </w:rPr>
              <w:t>APD.</w:t>
            </w:r>
          </w:p>
          <w:p w:rsidR="009A15EE" w:rsidRPr="00997A87" w:rsidP="00F8326B" w14:paraId="4D8749F4" w14:textId="53D300A1">
            <w:pPr>
              <w:pStyle w:val="ListParagraph"/>
              <w:numPr>
                <w:ilvl w:val="0"/>
                <w:numId w:val="21"/>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SP (Special Projects)</w:t>
            </w:r>
            <w:ins w:id="38" w:author="Kaiser, Hayward" w:date="2024-02-04T17:06:00Z">
              <w:r w:rsidR="005F6E6C">
                <w:rPr>
                  <w:rFonts w:ascii="Times New Roman" w:hAnsi="Times New Roman" w:eastAsiaTheme="minorHAnsi" w:cs="Times New Roman"/>
                  <w:sz w:val="24"/>
                  <w:szCs w:val="24"/>
                  <w:lang w:val="en-US" w:eastAsia="en-US" w:bidi="ar-SA"/>
                </w:rPr>
                <w:t xml:space="preserve"> --</w:t>
              </w:r>
            </w:ins>
            <w:r>
              <w:rPr>
                <w:rFonts w:ascii="Times New Roman" w:hAnsi="Times New Roman" w:eastAsiaTheme="minorHAnsi" w:cs="Times New Roman"/>
                <w:sz w:val="24"/>
                <w:szCs w:val="24"/>
                <w:lang w:val="en-US" w:eastAsia="en-US" w:bidi="ar-SA"/>
              </w:rPr>
              <w:t xml:space="preserve"> </w:t>
            </w:r>
            <w:r w:rsidR="00D15F28">
              <w:rPr>
                <w:rFonts w:ascii="Times New Roman" w:hAnsi="Times New Roman" w:eastAsiaTheme="minorHAnsi" w:cs="Times New Roman"/>
                <w:sz w:val="24"/>
                <w:szCs w:val="24"/>
                <w:lang w:val="en-US" w:eastAsia="en-US" w:bidi="ar-SA"/>
              </w:rPr>
              <w:t>unexpected l</w:t>
            </w:r>
            <w:r>
              <w:rPr>
                <w:rFonts w:ascii="Times New Roman" w:hAnsi="Times New Roman" w:eastAsiaTheme="minorHAnsi" w:cs="Times New Roman"/>
                <w:sz w:val="24"/>
                <w:szCs w:val="24"/>
                <w:lang w:val="en-US" w:eastAsia="en-US" w:bidi="ar-SA"/>
              </w:rPr>
              <w:t xml:space="preserve">eaks that were within the </w:t>
            </w:r>
            <w:r w:rsidR="002A42CE">
              <w:rPr>
                <w:rFonts w:ascii="Times New Roman" w:hAnsi="Times New Roman" w:eastAsiaTheme="minorHAnsi" w:cs="Times New Roman"/>
                <w:sz w:val="24"/>
                <w:szCs w:val="24"/>
                <w:lang w:val="en-US" w:eastAsia="en-US" w:bidi="ar-SA"/>
              </w:rPr>
              <w:t>walls.</w:t>
            </w:r>
          </w:p>
          <w:p w:rsidR="009849CE" w:rsidRPr="003B332B" w:rsidP="00F8326B" w14:paraId="5C6A4133" w14:textId="100511B0">
            <w:pPr>
              <w:pStyle w:val="ListParagraph"/>
              <w:spacing w:after="0" w:line="240" w:lineRule="auto"/>
              <w:ind w:left="720"/>
              <w:contextualSpacing/>
              <w:rPr>
                <w:rFonts w:ascii="Times New Roman" w:hAnsi="Times New Roman" w:eastAsiaTheme="minorHAnsi" w:cs="Times New Roman"/>
                <w:sz w:val="24"/>
                <w:szCs w:val="24"/>
                <w:lang w:val="en-US" w:eastAsia="en-US" w:bidi="ar-SA"/>
              </w:rPr>
            </w:pPr>
          </w:p>
          <w:p w:rsidR="001C4966" w:rsidRPr="00711414" w:rsidP="00F8326B" w14:paraId="1CC51CC4" w14:textId="77777777">
            <w:pPr>
              <w:spacing w:after="0" w:line="240" w:lineRule="auto"/>
              <w:rPr>
                <w:rFonts w:ascii="Times New Roman" w:hAnsi="Times New Roman" w:eastAsiaTheme="minorHAnsi" w:cs="Times New Roman"/>
                <w:sz w:val="24"/>
                <w:szCs w:val="24"/>
                <w:u w:val="single"/>
                <w:lang w:val="en-US" w:eastAsia="en-US" w:bidi="ar-SA"/>
              </w:rPr>
            </w:pPr>
            <w:r w:rsidRPr="00711414">
              <w:rPr>
                <w:rFonts w:ascii="Times New Roman" w:hAnsi="Times New Roman" w:eastAsiaTheme="minorHAnsi" w:cs="Times New Roman"/>
                <w:sz w:val="24"/>
                <w:szCs w:val="24"/>
                <w:u w:val="single"/>
                <w:lang w:val="en-US" w:eastAsia="en-US" w:bidi="ar-SA"/>
              </w:rPr>
              <w:t>Capital Reserves</w:t>
            </w:r>
          </w:p>
          <w:p w:rsidR="001C4966" w:rsidRPr="00711414" w:rsidP="00F8326B" w14:paraId="50ED42E0" w14:textId="00481537">
            <w:pPr>
              <w:spacing w:after="0" w:line="240" w:lineRule="auto"/>
              <w:rPr>
                <w:rFonts w:ascii="Times New Roman" w:hAnsi="Times New Roman" w:eastAsiaTheme="minorHAnsi" w:cs="Times New Roman"/>
                <w:sz w:val="24"/>
                <w:szCs w:val="24"/>
                <w:lang w:val="en-US" w:eastAsia="en-US" w:bidi="ar-SA"/>
              </w:rPr>
            </w:pPr>
            <w:r w:rsidRPr="00711414">
              <w:rPr>
                <w:rFonts w:ascii="Times New Roman" w:hAnsi="Times New Roman" w:eastAsiaTheme="minorHAnsi" w:cs="Times New Roman"/>
                <w:sz w:val="24"/>
                <w:szCs w:val="24"/>
                <w:lang w:val="en-US" w:eastAsia="en-US" w:bidi="ar-SA"/>
              </w:rPr>
              <w:t>We budgeted $2</w:t>
            </w:r>
            <w:r w:rsidR="00D15F28">
              <w:rPr>
                <w:rFonts w:ascii="Times New Roman" w:hAnsi="Times New Roman" w:eastAsiaTheme="minorHAnsi" w:cs="Times New Roman"/>
                <w:sz w:val="24"/>
                <w:szCs w:val="24"/>
                <w:lang w:val="en-US" w:eastAsia="en-US" w:bidi="ar-SA"/>
              </w:rPr>
              <w:t>5</w:t>
            </w:r>
            <w:r w:rsidRPr="00711414">
              <w:rPr>
                <w:rFonts w:ascii="Times New Roman" w:hAnsi="Times New Roman" w:eastAsiaTheme="minorHAnsi" w:cs="Times New Roman"/>
                <w:sz w:val="24"/>
                <w:szCs w:val="24"/>
                <w:lang w:val="en-US" w:eastAsia="en-US" w:bidi="ar-SA"/>
              </w:rPr>
              <w:t>,00</w:t>
            </w:r>
            <w:ins w:id="39" w:author="Kaiser, Hayward" w:date="2024-02-04T17:06:00Z">
              <w:r w:rsidR="005F6E6C">
                <w:rPr>
                  <w:rFonts w:ascii="Times New Roman" w:hAnsi="Times New Roman" w:eastAsiaTheme="minorHAnsi" w:cs="Times New Roman"/>
                  <w:sz w:val="24"/>
                  <w:szCs w:val="24"/>
                  <w:lang w:val="en-US" w:eastAsia="en-US" w:bidi="ar-SA"/>
                </w:rPr>
                <w:t>0</w:t>
              </w:r>
            </w:ins>
            <w:r w:rsidRPr="00711414">
              <w:rPr>
                <w:rFonts w:ascii="Times New Roman" w:hAnsi="Times New Roman" w:eastAsiaTheme="minorHAnsi" w:cs="Times New Roman"/>
                <w:sz w:val="24"/>
                <w:szCs w:val="24"/>
                <w:lang w:val="en-US" w:eastAsia="en-US" w:bidi="ar-SA"/>
              </w:rPr>
              <w:t xml:space="preserve"> for Capital Reserves</w:t>
            </w:r>
            <w:ins w:id="40" w:author="Kaiser, Hayward" w:date="2024-02-04T17:06:00Z">
              <w:r w:rsidR="005F6E6C">
                <w:rPr>
                  <w:rFonts w:ascii="Times New Roman" w:hAnsi="Times New Roman" w:eastAsiaTheme="minorHAnsi" w:cs="Times New Roman"/>
                  <w:sz w:val="24"/>
                  <w:szCs w:val="24"/>
                  <w:lang w:val="en-US" w:eastAsia="en-US" w:bidi="ar-SA"/>
                </w:rPr>
                <w:t xml:space="preserve"> in 2023</w:t>
              </w:r>
            </w:ins>
            <w:r w:rsidRPr="00711414">
              <w:rPr>
                <w:rFonts w:ascii="Times New Roman" w:hAnsi="Times New Roman" w:eastAsiaTheme="minorHAnsi" w:cs="Times New Roman"/>
                <w:sz w:val="24"/>
                <w:szCs w:val="24"/>
                <w:lang w:val="en-US" w:eastAsia="en-US" w:bidi="ar-SA"/>
              </w:rPr>
              <w:t xml:space="preserve">. </w:t>
            </w:r>
          </w:p>
          <w:p w:rsidR="001C4966" w:rsidRPr="00711414" w:rsidP="00F8326B" w14:paraId="392B63A4" w14:textId="77777777">
            <w:pPr>
              <w:spacing w:after="0" w:line="240" w:lineRule="auto"/>
              <w:rPr>
                <w:rFonts w:ascii="Times New Roman" w:hAnsi="Times New Roman" w:eastAsiaTheme="minorHAnsi" w:cs="Times New Roman"/>
                <w:sz w:val="24"/>
                <w:szCs w:val="24"/>
                <w:lang w:val="en-US" w:eastAsia="en-US" w:bidi="ar-SA"/>
              </w:rPr>
            </w:pPr>
          </w:p>
          <w:p w:rsidR="001C4966" w:rsidRPr="00711414" w:rsidP="00F8326B" w14:paraId="509A635E" w14:textId="430561F6">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$1</w:t>
            </w:r>
            <w:r w:rsidR="00D15F28">
              <w:rPr>
                <w:rFonts w:ascii="Times New Roman" w:hAnsi="Times New Roman" w:eastAsiaTheme="minorHAnsi" w:cs="Times New Roman"/>
                <w:sz w:val="24"/>
                <w:szCs w:val="24"/>
                <w:lang w:val="en-US" w:eastAsia="en-US" w:bidi="ar-SA"/>
              </w:rPr>
              <w:t>0</w:t>
            </w:r>
            <w:r>
              <w:rPr>
                <w:rFonts w:ascii="Times New Roman" w:hAnsi="Times New Roman" w:eastAsiaTheme="minorHAnsi" w:cs="Times New Roman"/>
                <w:sz w:val="24"/>
                <w:szCs w:val="24"/>
                <w:lang w:val="en-US" w:eastAsia="en-US" w:bidi="ar-SA"/>
              </w:rPr>
              <w:t xml:space="preserve">,000 of </w:t>
            </w:r>
            <w:ins w:id="41" w:author="Kaiser, Hayward" w:date="2024-02-04T17:07:00Z">
              <w:r w:rsidR="005F6E6C">
                <w:rPr>
                  <w:rFonts w:ascii="Times New Roman" w:hAnsi="Times New Roman" w:eastAsiaTheme="minorHAnsi" w:cs="Times New Roman"/>
                  <w:sz w:val="24"/>
                  <w:szCs w:val="24"/>
                  <w:lang w:val="en-US" w:eastAsia="en-US" w:bidi="ar-SA"/>
                </w:rPr>
                <w:t xml:space="preserve">the </w:t>
              </w:r>
            </w:ins>
            <w:r>
              <w:rPr>
                <w:rFonts w:ascii="Times New Roman" w:hAnsi="Times New Roman" w:eastAsiaTheme="minorHAnsi" w:cs="Times New Roman"/>
                <w:sz w:val="24"/>
                <w:szCs w:val="24"/>
                <w:lang w:val="en-US" w:eastAsia="en-US" w:bidi="ar-SA"/>
              </w:rPr>
              <w:t>C</w:t>
            </w:r>
            <w:ins w:id="42" w:author="Kaiser, Hayward" w:date="2024-02-04T17:06:00Z">
              <w:r w:rsidR="005F6E6C">
                <w:rPr>
                  <w:rFonts w:ascii="Times New Roman" w:hAnsi="Times New Roman" w:eastAsiaTheme="minorHAnsi" w:cs="Times New Roman"/>
                  <w:sz w:val="24"/>
                  <w:szCs w:val="24"/>
                  <w:lang w:val="en-US" w:eastAsia="en-US" w:bidi="ar-SA"/>
                </w:rPr>
                <w:t xml:space="preserve">apital Reserves </w:t>
              </w:r>
            </w:ins>
            <w:ins w:id="43" w:author="Kaiser, Hayward" w:date="2024-02-04T17:07:00Z">
              <w:r w:rsidR="005F6E6C">
                <w:rPr>
                  <w:rFonts w:ascii="Times New Roman" w:hAnsi="Times New Roman" w:eastAsiaTheme="minorHAnsi" w:cs="Times New Roman"/>
                  <w:sz w:val="24"/>
                  <w:szCs w:val="24"/>
                  <w:lang w:val="en-US" w:eastAsia="en-US" w:bidi="ar-SA"/>
                </w:rPr>
                <w:t xml:space="preserve">that </w:t>
              </w:r>
            </w:ins>
            <w:ins w:id="44" w:author="Kaiser, Hayward" w:date="2024-02-04T17:06:00Z">
              <w:r w:rsidR="005F6E6C">
                <w:rPr>
                  <w:rFonts w:ascii="Times New Roman" w:hAnsi="Times New Roman" w:eastAsiaTheme="minorHAnsi" w:cs="Times New Roman"/>
                  <w:sz w:val="24"/>
                  <w:szCs w:val="24"/>
                  <w:lang w:val="en-US" w:eastAsia="en-US" w:bidi="ar-SA"/>
                </w:rPr>
                <w:t>were</w:t>
              </w:r>
            </w:ins>
            <w:del w:id="45" w:author="Kaiser, Hayward" w:date="2024-02-04T17:07:00Z">
              <w:r>
                <w:rPr>
                  <w:rFonts w:ascii="Times New Roman" w:hAnsi="Times New Roman" w:eastAsiaTheme="minorHAnsi" w:cs="Times New Roman"/>
                  <w:sz w:val="24"/>
                  <w:szCs w:val="24"/>
                  <w:lang w:val="en-US" w:eastAsia="en-US" w:bidi="ar-SA"/>
                </w:rPr>
                <w:delText xml:space="preserve">R </w:delText>
              </w:r>
            </w:del>
            <w:del w:id="46" w:author="Kaiser, Hayward" w:date="2024-02-04T17:07:00Z">
              <w:r w:rsidRPr="00711414">
                <w:rPr>
                  <w:rFonts w:ascii="Times New Roman" w:hAnsi="Times New Roman" w:eastAsiaTheme="minorHAnsi" w:cs="Times New Roman"/>
                  <w:sz w:val="24"/>
                  <w:szCs w:val="24"/>
                  <w:lang w:val="en-US" w:eastAsia="en-US" w:bidi="ar-SA"/>
                </w:rPr>
                <w:delText>was</w:delText>
              </w:r>
            </w:del>
            <w:r w:rsidRPr="00711414">
              <w:rPr>
                <w:rFonts w:ascii="Times New Roman" w:hAnsi="Times New Roman" w:eastAsiaTheme="minorHAnsi" w:cs="Times New Roman"/>
                <w:sz w:val="24"/>
                <w:szCs w:val="24"/>
                <w:lang w:val="en-US" w:eastAsia="en-US" w:bidi="ar-SA"/>
              </w:rPr>
              <w:t xml:space="preserve"> collected </w:t>
            </w:r>
            <w:ins w:id="47" w:author="Kaiser, Hayward" w:date="2024-02-04T17:07:00Z">
              <w:r w:rsidR="005F6E6C">
                <w:rPr>
                  <w:rFonts w:ascii="Times New Roman" w:hAnsi="Times New Roman" w:eastAsiaTheme="minorHAnsi" w:cs="Times New Roman"/>
                  <w:sz w:val="24"/>
                  <w:szCs w:val="24"/>
                  <w:lang w:val="en-US" w:eastAsia="en-US" w:bidi="ar-SA"/>
                </w:rPr>
                <w:t>were</w:t>
              </w:r>
            </w:ins>
            <w:del w:id="48" w:author="Kaiser, Hayward" w:date="2024-02-04T17:07:00Z">
              <w:r w:rsidRPr="00711414">
                <w:rPr>
                  <w:rFonts w:ascii="Times New Roman" w:hAnsi="Times New Roman" w:eastAsiaTheme="minorHAnsi" w:cs="Times New Roman"/>
                  <w:sz w:val="24"/>
                  <w:szCs w:val="24"/>
                  <w:lang w:val="en-US" w:eastAsia="en-US" w:bidi="ar-SA"/>
                </w:rPr>
                <w:delText>and</w:delText>
              </w:r>
            </w:del>
            <w:r w:rsidRPr="00711414">
              <w:rPr>
                <w:rFonts w:ascii="Times New Roman" w:hAnsi="Times New Roman" w:eastAsiaTheme="minorHAnsi" w:cs="Times New Roman"/>
                <w:sz w:val="24"/>
                <w:szCs w:val="24"/>
                <w:lang w:val="en-US" w:eastAsia="en-US" w:bidi="ar-SA"/>
              </w:rPr>
              <w:t xml:space="preserve"> transferred to the Capital Reserve account. </w:t>
            </w:r>
          </w:p>
          <w:p w:rsidR="001C4966" w:rsidRPr="00711414" w:rsidP="00F8326B" w14:paraId="4DE2F05A" w14:textId="77777777">
            <w:pPr>
              <w:spacing w:after="0" w:line="240" w:lineRule="auto"/>
              <w:rPr>
                <w:rFonts w:ascii="Times New Roman" w:hAnsi="Times New Roman" w:eastAsiaTheme="minorHAnsi" w:cs="Times New Roman"/>
                <w:sz w:val="24"/>
                <w:szCs w:val="24"/>
                <w:lang w:val="en-US" w:eastAsia="en-US" w:bidi="ar-SA"/>
              </w:rPr>
            </w:pPr>
          </w:p>
          <w:p w:rsidR="00F8326B" w:rsidP="00F8326B" w14:paraId="644BEC95" w14:textId="0334CD36">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Money was transferred</w:t>
            </w:r>
            <w:r w:rsidRPr="00711414" w:rsidR="001C4966">
              <w:rPr>
                <w:rFonts w:ascii="Times New Roman" w:hAnsi="Times New Roman" w:eastAsiaTheme="minorHAnsi" w:cs="Times New Roman"/>
                <w:sz w:val="24"/>
                <w:szCs w:val="24"/>
                <w:lang w:val="en-US" w:eastAsia="en-US" w:bidi="ar-SA"/>
              </w:rPr>
              <w:t xml:space="preserve"> </w:t>
            </w:r>
            <w:ins w:id="49" w:author="Kaiser, Hayward" w:date="2024-02-04T17:07:00Z">
              <w:r w:rsidR="005F6E6C">
                <w:rPr>
                  <w:rFonts w:ascii="Times New Roman" w:hAnsi="Times New Roman" w:eastAsiaTheme="minorHAnsi" w:cs="Times New Roman"/>
                  <w:sz w:val="24"/>
                  <w:szCs w:val="24"/>
                  <w:lang w:val="en-US" w:eastAsia="en-US" w:bidi="ar-SA"/>
                </w:rPr>
                <w:t xml:space="preserve">from Capital Reserves aadn used </w:t>
              </w:r>
            </w:ins>
            <w:r w:rsidR="00D15F28">
              <w:rPr>
                <w:rFonts w:ascii="Times New Roman" w:hAnsi="Times New Roman" w:eastAsiaTheme="minorHAnsi" w:cs="Times New Roman"/>
                <w:sz w:val="24"/>
                <w:szCs w:val="24"/>
                <w:lang w:val="en-US" w:eastAsia="en-US" w:bidi="ar-SA"/>
              </w:rPr>
              <w:t xml:space="preserve">for garage motor/door </w:t>
            </w:r>
            <w:ins w:id="50" w:author="Kaiser, Hayward" w:date="2024-02-04T17:08:00Z">
              <w:r w:rsidR="005F6E6C">
                <w:rPr>
                  <w:rFonts w:ascii="Times New Roman" w:hAnsi="Times New Roman" w:eastAsiaTheme="minorHAnsi" w:cs="Times New Roman"/>
                  <w:sz w:val="24"/>
                  <w:szCs w:val="24"/>
                  <w:lang w:val="en-US" w:eastAsia="en-US" w:bidi="ar-SA"/>
                </w:rPr>
                <w:t xml:space="preserve">replacement </w:t>
              </w:r>
            </w:ins>
            <w:r w:rsidR="00D15F28">
              <w:rPr>
                <w:rFonts w:ascii="Times New Roman" w:hAnsi="Times New Roman" w:eastAsiaTheme="minorHAnsi" w:cs="Times New Roman"/>
                <w:sz w:val="24"/>
                <w:szCs w:val="24"/>
                <w:lang w:val="en-US" w:eastAsia="en-US" w:bidi="ar-SA"/>
              </w:rPr>
              <w:t xml:space="preserve">and </w:t>
            </w:r>
            <w:del w:id="51" w:author="Kaiser, Hayward" w:date="2024-02-04T17:08:00Z">
              <w:r w:rsidR="00D15F28">
                <w:rPr>
                  <w:rFonts w:ascii="Times New Roman" w:hAnsi="Times New Roman" w:eastAsiaTheme="minorHAnsi" w:cs="Times New Roman"/>
                  <w:sz w:val="24"/>
                  <w:szCs w:val="24"/>
                  <w:lang w:val="en-US" w:eastAsia="en-US" w:bidi="ar-SA"/>
                </w:rPr>
                <w:delText xml:space="preserve">used </w:delText>
              </w:r>
            </w:del>
            <w:r w:rsidR="00D15F28">
              <w:rPr>
                <w:rFonts w:ascii="Times New Roman" w:hAnsi="Times New Roman" w:eastAsiaTheme="minorHAnsi" w:cs="Times New Roman"/>
                <w:sz w:val="24"/>
                <w:szCs w:val="24"/>
                <w:lang w:val="en-US" w:eastAsia="en-US" w:bidi="ar-SA"/>
              </w:rPr>
              <w:t>to cover deficit from 2022</w:t>
            </w:r>
            <w:r>
              <w:rPr>
                <w:rFonts w:ascii="Times New Roman" w:hAnsi="Times New Roman" w:eastAsiaTheme="minorHAnsi" w:cs="Times New Roman"/>
                <w:sz w:val="24"/>
                <w:szCs w:val="24"/>
                <w:lang w:val="en-US" w:eastAsia="en-US" w:bidi="ar-SA"/>
              </w:rPr>
              <w:t>.</w:t>
            </w:r>
          </w:p>
          <w:p w:rsidR="00F8326B" w:rsidP="00F8326B" w14:paraId="12CFC621" w14:textId="77777777">
            <w:pPr>
              <w:spacing w:after="0" w:line="240" w:lineRule="auto"/>
              <w:rPr>
                <w:rFonts w:ascii="Times New Roman" w:hAnsi="Times New Roman" w:eastAsiaTheme="minorHAnsi" w:cs="Times New Roman"/>
                <w:sz w:val="24"/>
                <w:szCs w:val="24"/>
                <w:lang w:val="en-US" w:eastAsia="en-US" w:bidi="ar-SA"/>
              </w:rPr>
            </w:pPr>
          </w:p>
          <w:p w:rsidR="00F8326B" w:rsidRPr="00313BD3" w:rsidP="00F8326B" w14:paraId="208AC280" w14:textId="77777777">
            <w:pPr>
              <w:spacing w:after="0" w:line="240" w:lineRule="auto"/>
              <w:rPr>
                <w:rFonts w:ascii="Times New Roman" w:hAnsi="Times New Roman" w:eastAsiaTheme="minorHAnsi" w:cs="Times New Roman"/>
                <w:sz w:val="24"/>
                <w:szCs w:val="24"/>
                <w:u w:val="single"/>
                <w:lang w:val="en-US" w:eastAsia="en-US" w:bidi="ar-SA"/>
              </w:rPr>
            </w:pPr>
            <w:r w:rsidRPr="00313BD3">
              <w:rPr>
                <w:rFonts w:ascii="Times New Roman" w:hAnsi="Times New Roman" w:eastAsiaTheme="minorHAnsi" w:cs="Times New Roman"/>
                <w:sz w:val="24"/>
                <w:szCs w:val="24"/>
                <w:u w:val="single"/>
                <w:lang w:val="en-US" w:eastAsia="en-US" w:bidi="ar-SA"/>
              </w:rPr>
              <w:t>Balance Sheet</w:t>
            </w:r>
            <w:r w:rsidRPr="00313BD3" w:rsidR="00BB3688">
              <w:rPr>
                <w:rFonts w:ascii="Times New Roman" w:hAnsi="Times New Roman" w:eastAsiaTheme="minorHAnsi" w:cs="Times New Roman"/>
                <w:sz w:val="24"/>
                <w:szCs w:val="24"/>
                <w:u w:val="single"/>
                <w:lang w:val="en-US" w:eastAsia="en-US" w:bidi="ar-SA"/>
              </w:rPr>
              <w:t xml:space="preserve"> </w:t>
            </w:r>
            <w:r w:rsidRPr="00313BD3">
              <w:rPr>
                <w:rFonts w:ascii="Times New Roman" w:hAnsi="Times New Roman" w:eastAsiaTheme="minorHAnsi" w:cs="Times New Roman"/>
                <w:sz w:val="24"/>
                <w:szCs w:val="24"/>
                <w:u w:val="single"/>
                <w:lang w:val="en-US" w:eastAsia="en-US" w:bidi="ar-SA"/>
              </w:rPr>
              <w:t>as of 2023-12-31</w:t>
            </w:r>
          </w:p>
          <w:p w:rsidR="00466022" w:rsidP="00F8326B" w14:paraId="442040F7" w14:textId="0371A683">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Operating</w:t>
            </w:r>
            <w:ins w:id="52" w:author="Kaiser, Hayward" w:date="2024-02-04T17:08:00Z">
              <w:r w:rsidR="005F6E6C">
                <w:rPr>
                  <w:rFonts w:ascii="Times New Roman" w:hAnsi="Times New Roman" w:eastAsiaTheme="minorHAnsi" w:cs="Times New Roman"/>
                  <w:sz w:val="24"/>
                  <w:szCs w:val="24"/>
                  <w:lang w:val="en-US" w:eastAsia="en-US" w:bidi="ar-SA"/>
                </w:rPr>
                <w:t xml:space="preserve"> Cash</w:t>
              </w:r>
            </w:ins>
            <w:r w:rsidR="00313BD3">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w:t>
            </w:r>
            <w:r w:rsidR="004A18A3">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8,598.38</w:t>
            </w:r>
          </w:p>
          <w:p w:rsidR="00466022" w:rsidP="00F8326B" w14:paraId="2BB23006" w14:textId="08F97B5E">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Cap</w:t>
            </w:r>
            <w:ins w:id="53" w:author="Kaiser, Hayward" w:date="2024-02-04T17:08:00Z">
              <w:r w:rsidR="005F6E6C">
                <w:rPr>
                  <w:rFonts w:ascii="Times New Roman" w:hAnsi="Times New Roman" w:eastAsiaTheme="minorHAnsi" w:cs="Times New Roman"/>
                  <w:sz w:val="24"/>
                  <w:szCs w:val="24"/>
                  <w:lang w:val="en-US" w:eastAsia="en-US" w:bidi="ar-SA"/>
                </w:rPr>
                <w:t>ital</w:t>
              </w:r>
            </w:ins>
            <w:r>
              <w:rPr>
                <w:rFonts w:ascii="Times New Roman" w:hAnsi="Times New Roman" w:eastAsiaTheme="minorHAnsi" w:cs="Times New Roman"/>
                <w:sz w:val="24"/>
                <w:szCs w:val="24"/>
                <w:lang w:val="en-US" w:eastAsia="en-US" w:bidi="ar-SA"/>
              </w:rPr>
              <w:t xml:space="preserve"> Reserve</w:t>
            </w:r>
            <w:ins w:id="54" w:author="Kaiser, Hayward" w:date="2024-02-04T17:08:00Z">
              <w:r w:rsidR="005F6E6C">
                <w:rPr>
                  <w:rFonts w:ascii="Times New Roman" w:hAnsi="Times New Roman" w:eastAsiaTheme="minorHAnsi" w:cs="Times New Roman"/>
                  <w:sz w:val="24"/>
                  <w:szCs w:val="24"/>
                  <w:lang w:val="en-US" w:eastAsia="en-US" w:bidi="ar-SA"/>
                </w:rPr>
                <w:t>s</w:t>
              </w:r>
            </w:ins>
            <w:del w:id="55" w:author="Kaiser, Hayward" w:date="2024-02-04T17:09:00Z">
              <w:r>
                <w:rPr>
                  <w:rFonts w:ascii="Times New Roman" w:hAnsi="Times New Roman" w:eastAsiaTheme="minorHAnsi" w:cs="Times New Roman"/>
                  <w:sz w:val="24"/>
                  <w:szCs w:val="24"/>
                  <w:lang w:val="en-US" w:eastAsia="en-US" w:bidi="ar-SA"/>
                </w:rPr>
                <w:delText xml:space="preserve"> </w:delText>
              </w:r>
            </w:del>
            <w:ins w:id="56" w:author="Kaiser, Hayward" w:date="2024-02-04T17:08:00Z">
              <w:r w:rsidR="005F6E6C">
                <w:rPr>
                  <w:rFonts w:ascii="Times New Roman" w:hAnsi="Times New Roman" w:eastAsiaTheme="minorHAnsi" w:cs="Times New Roman"/>
                  <w:sz w:val="24"/>
                  <w:szCs w:val="24"/>
                  <w:lang w:val="en-US" w:eastAsia="en-US" w:bidi="ar-SA"/>
                </w:rPr>
                <w:t xml:space="preserve">  </w:t>
              </w:r>
            </w:ins>
            <w:r>
              <w:rPr>
                <w:rFonts w:ascii="Times New Roman" w:hAnsi="Times New Roman" w:eastAsiaTheme="minorHAnsi" w:cs="Times New Roman"/>
                <w:sz w:val="24"/>
                <w:szCs w:val="24"/>
                <w:lang w:val="en-US" w:eastAsia="en-US" w:bidi="ar-SA"/>
              </w:rPr>
              <w:t>$32,802.20</w:t>
            </w:r>
          </w:p>
          <w:p w:rsidR="00A267FD" w:rsidP="00F8326B" w14:paraId="2D34F3B5" w14:textId="77777777">
            <w:pPr>
              <w:spacing w:after="0" w:line="240" w:lineRule="auto"/>
              <w:rPr>
                <w:rFonts w:ascii="Times New Roman" w:hAnsi="Times New Roman" w:eastAsiaTheme="minorHAnsi" w:cs="Times New Roman"/>
                <w:sz w:val="24"/>
                <w:szCs w:val="24"/>
                <w:lang w:val="en-US" w:eastAsia="en-US" w:bidi="ar-SA"/>
              </w:rPr>
            </w:pPr>
          </w:p>
          <w:p w:rsidR="00A267FD" w:rsidP="00F8326B" w14:paraId="4A793A50" w14:textId="6D1D1663">
            <w:pPr>
              <w:spacing w:after="0" w:line="240"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Diane explained the b</w:t>
            </w:r>
            <w:r w:rsidR="00ED2356">
              <w:rPr>
                <w:rFonts w:ascii="Times New Roman" w:hAnsi="Times New Roman" w:eastAsiaTheme="minorHAnsi" w:cs="Times New Roman"/>
                <w:sz w:val="24"/>
                <w:szCs w:val="24"/>
                <w:lang w:val="en-US" w:eastAsia="en-US" w:bidi="ar-SA"/>
              </w:rPr>
              <w:t>uilding Insurance and the impact of STRs, fire suppression systems, older</w:t>
            </w:r>
            <w:r w:rsidR="003973FE">
              <w:rPr>
                <w:rFonts w:ascii="Times New Roman" w:hAnsi="Times New Roman" w:eastAsiaTheme="minorHAnsi" w:cs="Times New Roman"/>
                <w:sz w:val="24"/>
                <w:szCs w:val="24"/>
                <w:lang w:val="en-US" w:eastAsia="en-US" w:bidi="ar-SA"/>
              </w:rPr>
              <w:t>/aging</w:t>
            </w:r>
            <w:r w:rsidR="00ED2356">
              <w:rPr>
                <w:rFonts w:ascii="Times New Roman" w:hAnsi="Times New Roman" w:eastAsiaTheme="minorHAnsi" w:cs="Times New Roman"/>
                <w:sz w:val="24"/>
                <w:szCs w:val="24"/>
                <w:lang w:val="en-US" w:eastAsia="en-US" w:bidi="ar-SA"/>
              </w:rPr>
              <w:t xml:space="preserve"> </w:t>
            </w:r>
            <w:r w:rsidR="003973FE">
              <w:rPr>
                <w:rFonts w:ascii="Times New Roman" w:hAnsi="Times New Roman" w:eastAsiaTheme="minorHAnsi" w:cs="Times New Roman"/>
                <w:sz w:val="24"/>
                <w:szCs w:val="24"/>
                <w:lang w:val="en-US" w:eastAsia="en-US" w:bidi="ar-SA"/>
              </w:rPr>
              <w:t>building</w:t>
            </w:r>
            <w:r w:rsidR="00ED2356">
              <w:rPr>
                <w:rFonts w:ascii="Times New Roman" w:hAnsi="Times New Roman" w:eastAsiaTheme="minorHAnsi" w:cs="Times New Roman"/>
                <w:sz w:val="24"/>
                <w:szCs w:val="24"/>
                <w:lang w:val="en-US" w:eastAsia="en-US" w:bidi="ar-SA"/>
              </w:rPr>
              <w:t xml:space="preserve"> and being in a wildfire zone</w:t>
            </w:r>
            <w:r w:rsidR="009E204B">
              <w:rPr>
                <w:rFonts w:ascii="Times New Roman" w:hAnsi="Times New Roman" w:eastAsiaTheme="minorHAnsi" w:cs="Times New Roman"/>
                <w:sz w:val="24"/>
                <w:szCs w:val="24"/>
                <w:lang w:val="en-US" w:eastAsia="en-US" w:bidi="ar-SA"/>
              </w:rPr>
              <w:t xml:space="preserve"> </w:t>
            </w:r>
            <w:r w:rsidR="004328A5">
              <w:rPr>
                <w:rFonts w:ascii="Times New Roman" w:hAnsi="Times New Roman" w:eastAsiaTheme="minorHAnsi" w:cs="Times New Roman"/>
                <w:sz w:val="24"/>
                <w:szCs w:val="24"/>
                <w:lang w:val="en-US" w:eastAsia="en-US" w:bidi="ar-SA"/>
              </w:rPr>
              <w:t xml:space="preserve">and why these </w:t>
            </w:r>
            <w:r w:rsidR="009E204B">
              <w:rPr>
                <w:rFonts w:ascii="Times New Roman" w:hAnsi="Times New Roman" w:eastAsiaTheme="minorHAnsi" w:cs="Times New Roman"/>
                <w:sz w:val="24"/>
                <w:szCs w:val="24"/>
                <w:lang w:val="en-US" w:eastAsia="en-US" w:bidi="ar-SA"/>
              </w:rPr>
              <w:t>have increased costs</w:t>
            </w:r>
            <w:r w:rsidR="003973FE">
              <w:rPr>
                <w:rFonts w:ascii="Times New Roman" w:hAnsi="Times New Roman" w:eastAsiaTheme="minorHAnsi" w:cs="Times New Roman"/>
                <w:sz w:val="24"/>
                <w:szCs w:val="24"/>
                <w:lang w:val="en-US" w:eastAsia="en-US" w:bidi="ar-SA"/>
              </w:rPr>
              <w:t xml:space="preserve"> at WA vs other Associations in town. </w:t>
            </w:r>
          </w:p>
          <w:p w:rsidR="001C4966" w:rsidRPr="00711414" w:rsidP="00F8326B" w14:paraId="597D0C75" w14:textId="1674F940">
            <w:pPr>
              <w:spacing w:after="0" w:line="240" w:lineRule="auto"/>
              <w:rPr>
                <w:rFonts w:ascii="Times New Roman" w:hAnsi="Times New Roman" w:eastAsiaTheme="minorHAnsi" w:cs="Times New Roman"/>
                <w:b/>
                <w:bCs/>
                <w:caps/>
                <w:sz w:val="24"/>
                <w:szCs w:val="24"/>
                <w:u w:val="single"/>
                <w:lang w:val="en-US" w:eastAsia="en-US" w:bidi="ar-SA"/>
              </w:rPr>
            </w:pPr>
            <w:r>
              <w:rPr>
                <w:rFonts w:ascii="Times New Roman" w:hAnsi="Times New Roman" w:eastAsiaTheme="minorHAnsi" w:cs="Times New Roman"/>
                <w:sz w:val="24"/>
                <w:szCs w:val="24"/>
                <w:lang w:val="en-US" w:eastAsia="en-US" w:bidi="ar-SA"/>
              </w:rPr>
              <w:br/>
            </w:r>
          </w:p>
        </w:tc>
      </w:tr>
      <w:tr w14:paraId="508F31FA"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008C09B7"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1431B4" w:rsidP="002A45F5" w14:paraId="593BFA42" w14:textId="7E40D349">
            <w:pPr>
              <w:spacing w:after="0" w:line="240" w:lineRule="auto"/>
              <w:jc w:val="both"/>
              <w:rPr>
                <w:rFonts w:ascii="Times New Roman" w:hAnsi="Times New Roman" w:eastAsiaTheme="minorHAnsi" w:cs="Times New Roman"/>
                <w:b/>
                <w:bCs/>
                <w:caps/>
                <w:sz w:val="24"/>
                <w:szCs w:val="24"/>
                <w:u w:val="single"/>
                <w:lang w:val="en-US" w:eastAsia="en-US" w:bidi="ar-SA"/>
              </w:rPr>
            </w:pPr>
            <w:r w:rsidRPr="001431B4">
              <w:rPr>
                <w:rFonts w:ascii="Times New Roman" w:hAnsi="Times New Roman" w:eastAsiaTheme="minorHAnsi" w:cs="Times New Roman"/>
                <w:b/>
                <w:bCs/>
                <w:caps/>
                <w:sz w:val="24"/>
                <w:szCs w:val="24"/>
                <w:u w:val="single"/>
                <w:lang w:val="en-US" w:eastAsia="en-US" w:bidi="ar-SA"/>
              </w:rPr>
              <w:t>PRESIDENT’S REPORT</w:t>
            </w:r>
          </w:p>
          <w:p w:rsidR="001C4966" w:rsidRPr="001431B4" w:rsidP="002A45F5" w14:paraId="6CFCA28C" w14:textId="77777777">
            <w:pPr>
              <w:spacing w:after="0" w:line="240" w:lineRule="auto"/>
              <w:jc w:val="both"/>
              <w:rPr>
                <w:rFonts w:ascii="Times New Roman" w:hAnsi="Times New Roman" w:eastAsiaTheme="minorHAnsi" w:cs="Times New Roman"/>
                <w:b/>
                <w:bCs/>
                <w:caps/>
                <w:sz w:val="24"/>
                <w:szCs w:val="24"/>
                <w:u w:val="single"/>
                <w:lang w:val="en-US" w:eastAsia="en-US" w:bidi="ar-SA"/>
              </w:rPr>
            </w:pPr>
          </w:p>
          <w:p w:rsidR="001C4966" w:rsidRPr="001431B4" w:rsidP="002A45F5" w14:paraId="32F4B644" w14:textId="1A6007B8">
            <w:pPr>
              <w:spacing w:after="0" w:line="240" w:lineRule="auto"/>
              <w:jc w:val="both"/>
              <w:rPr>
                <w:rFonts w:ascii="Times New Roman" w:hAnsi="Times New Roman" w:eastAsiaTheme="minorHAnsi" w:cs="Times New Roman"/>
                <w:sz w:val="24"/>
                <w:szCs w:val="24"/>
                <w:lang w:val="en-US" w:eastAsia="en-US" w:bidi="ar-SA"/>
              </w:rPr>
            </w:pPr>
            <w:ins w:id="57" w:author="Kaiser, Hayward" w:date="2024-02-04T17:09:00Z">
              <w:r>
                <w:rPr>
                  <w:rFonts w:ascii="Times New Roman" w:hAnsi="Times New Roman" w:eastAsiaTheme="minorHAnsi" w:cs="Times New Roman"/>
                  <w:sz w:val="24"/>
                  <w:szCs w:val="24"/>
                  <w:lang w:val="en-US" w:eastAsia="en-US" w:bidi="ar-SA"/>
                </w:rPr>
                <w:t>The following</w:t>
              </w:r>
            </w:ins>
            <w:del w:id="58" w:author="Kaiser, Hayward" w:date="2024-02-04T17:09:00Z">
              <w:r w:rsidRPr="001431B4">
                <w:rPr>
                  <w:rFonts w:ascii="Times New Roman" w:hAnsi="Times New Roman" w:eastAsiaTheme="minorHAnsi" w:cs="Times New Roman"/>
                  <w:sz w:val="24"/>
                  <w:szCs w:val="24"/>
                  <w:lang w:val="en-US" w:eastAsia="en-US" w:bidi="ar-SA"/>
                </w:rPr>
                <w:delText>All these</w:delText>
              </w:r>
            </w:del>
            <w:r w:rsidRPr="001431B4">
              <w:rPr>
                <w:rFonts w:ascii="Times New Roman" w:hAnsi="Times New Roman" w:eastAsiaTheme="minorHAnsi" w:cs="Times New Roman"/>
                <w:sz w:val="24"/>
                <w:szCs w:val="24"/>
                <w:lang w:val="en-US" w:eastAsia="en-US" w:bidi="ar-SA"/>
              </w:rPr>
              <w:t xml:space="preserve"> items were discussed in the President’s Report.</w:t>
            </w:r>
          </w:p>
          <w:p w:rsidR="00F8119C" w:rsidRPr="001431B4" w:rsidP="00C0385A" w14:paraId="63E2196B" w14:textId="1ACCC4E5">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Dues for 2024 will remain the same as previous </w:t>
            </w:r>
            <w:r w:rsidRPr="001431B4" w:rsidR="003A4802">
              <w:rPr>
                <w:rFonts w:ascii="Times New Roman" w:hAnsi="Times New Roman" w:eastAsiaTheme="minorHAnsi" w:cs="Times New Roman"/>
                <w:sz w:val="24"/>
                <w:szCs w:val="24"/>
                <w:lang w:val="en-US" w:eastAsia="en-US" w:bidi="ar-SA"/>
              </w:rPr>
              <w:t>3 quarters</w:t>
            </w:r>
          </w:p>
          <w:p w:rsidR="003A4802" w:rsidRPr="001431B4" w:rsidP="00C0385A" w14:paraId="6B271474" w14:textId="493DFA45">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In 2022 there was an operating deficit that was </w:t>
            </w:r>
            <w:r w:rsidRPr="001431B4" w:rsidR="00C359E2">
              <w:rPr>
                <w:rFonts w:ascii="Times New Roman" w:hAnsi="Times New Roman" w:eastAsiaTheme="minorHAnsi" w:cs="Times New Roman"/>
                <w:sz w:val="24"/>
                <w:szCs w:val="24"/>
                <w:lang w:val="en-US" w:eastAsia="en-US" w:bidi="ar-SA"/>
              </w:rPr>
              <w:t>made up with 2023 funds</w:t>
            </w:r>
            <w:ins w:id="59" w:author="Kaiser, Hayward" w:date="2024-02-04T17:09:00Z">
              <w:r w:rsidR="005F6E6C">
                <w:rPr>
                  <w:rFonts w:ascii="Times New Roman" w:hAnsi="Times New Roman" w:eastAsiaTheme="minorHAnsi" w:cs="Times New Roman"/>
                  <w:sz w:val="24"/>
                  <w:szCs w:val="24"/>
                  <w:lang w:val="en-US" w:eastAsia="en-US" w:bidi="ar-SA"/>
                </w:rPr>
                <w:t>;</w:t>
              </w:r>
            </w:ins>
            <w:r w:rsidRPr="001431B4" w:rsidR="00C359E2">
              <w:rPr>
                <w:rFonts w:ascii="Times New Roman" w:hAnsi="Times New Roman" w:eastAsiaTheme="minorHAnsi" w:cs="Times New Roman"/>
                <w:sz w:val="24"/>
                <w:szCs w:val="24"/>
                <w:lang w:val="en-US" w:eastAsia="en-US" w:bidi="ar-SA"/>
              </w:rPr>
              <w:t xml:space="preserve"> thus there was a lower contribution to Capital Reserves than expected</w:t>
            </w:r>
            <w:r w:rsidRPr="001431B4" w:rsidR="00F66D58">
              <w:rPr>
                <w:rFonts w:ascii="Times New Roman" w:hAnsi="Times New Roman" w:eastAsiaTheme="minorHAnsi" w:cs="Times New Roman"/>
                <w:sz w:val="24"/>
                <w:szCs w:val="24"/>
                <w:lang w:val="en-US" w:eastAsia="en-US" w:bidi="ar-SA"/>
              </w:rPr>
              <w:t xml:space="preserve">. </w:t>
            </w:r>
          </w:p>
          <w:p w:rsidR="00F66D58" w:rsidRPr="001431B4" w:rsidP="00C0385A" w14:paraId="62D12479" w14:textId="088DB0AF">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In 2024</w:t>
            </w:r>
            <w:ins w:id="60" w:author="Kaiser, Hayward" w:date="2024-02-04T17:10:00Z">
              <w:r w:rsidR="005F6E6C">
                <w:rPr>
                  <w:rFonts w:ascii="Times New Roman" w:hAnsi="Times New Roman" w:eastAsiaTheme="minorHAnsi" w:cs="Times New Roman"/>
                  <w:sz w:val="24"/>
                  <w:szCs w:val="24"/>
                  <w:lang w:val="en-US" w:eastAsia="en-US" w:bidi="ar-SA"/>
                </w:rPr>
                <w:t>,</w:t>
              </w:r>
            </w:ins>
            <w:r w:rsidRPr="001431B4">
              <w:rPr>
                <w:rFonts w:ascii="Times New Roman" w:hAnsi="Times New Roman" w:eastAsiaTheme="minorHAnsi" w:cs="Times New Roman"/>
                <w:sz w:val="24"/>
                <w:szCs w:val="24"/>
                <w:lang w:val="en-US" w:eastAsia="en-US" w:bidi="ar-SA"/>
              </w:rPr>
              <w:t xml:space="preserve"> $30K will be contributed to C</w:t>
            </w:r>
            <w:ins w:id="61" w:author="Kaiser, Hayward" w:date="2024-02-04T17:09:00Z">
              <w:r w:rsidR="005F6E6C">
                <w:rPr>
                  <w:rFonts w:ascii="Times New Roman" w:hAnsi="Times New Roman" w:eastAsiaTheme="minorHAnsi" w:cs="Times New Roman"/>
                  <w:sz w:val="24"/>
                  <w:szCs w:val="24"/>
                  <w:lang w:val="en-US" w:eastAsia="en-US" w:bidi="ar-SA"/>
                </w:rPr>
                <w:t>apital Reserves</w:t>
              </w:r>
            </w:ins>
            <w:del w:id="62" w:author="Kaiser, Hayward" w:date="2024-02-04T17:10:00Z">
              <w:r w:rsidRPr="001431B4">
                <w:rPr>
                  <w:rFonts w:ascii="Times New Roman" w:hAnsi="Times New Roman" w:eastAsiaTheme="minorHAnsi" w:cs="Times New Roman"/>
                  <w:sz w:val="24"/>
                  <w:szCs w:val="24"/>
                  <w:lang w:val="en-US" w:eastAsia="en-US" w:bidi="ar-SA"/>
                </w:rPr>
                <w:delText>R</w:delText>
              </w:r>
            </w:del>
          </w:p>
          <w:p w:rsidR="00695381" w:rsidRPr="001431B4" w:rsidP="00C0385A" w14:paraId="681D796F" w14:textId="6E6E9C7C">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New garage door installed. </w:t>
            </w:r>
          </w:p>
          <w:p w:rsidR="00695381" w:rsidRPr="001431B4" w:rsidP="00C0385A" w14:paraId="6367F766" w14:textId="3E29C700">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Bears </w:t>
            </w:r>
            <w:r w:rsidRPr="001431B4" w:rsidR="00F956C9">
              <w:rPr>
                <w:rFonts w:ascii="Times New Roman" w:hAnsi="Times New Roman" w:eastAsiaTheme="minorHAnsi" w:cs="Times New Roman"/>
                <w:sz w:val="24"/>
                <w:szCs w:val="24"/>
                <w:lang w:val="en-US" w:eastAsia="en-US" w:bidi="ar-SA"/>
              </w:rPr>
              <w:t xml:space="preserve">were not a problem </w:t>
            </w:r>
            <w:ins w:id="63" w:author="Kaiser, Hayward" w:date="2024-02-04T17:10:00Z">
              <w:r w:rsidR="005F6E6C">
                <w:rPr>
                  <w:rFonts w:ascii="Times New Roman" w:hAnsi="Times New Roman" w:eastAsiaTheme="minorHAnsi" w:cs="Times New Roman"/>
                  <w:sz w:val="24"/>
                  <w:szCs w:val="24"/>
                  <w:lang w:val="en-US" w:eastAsia="en-US" w:bidi="ar-SA"/>
                </w:rPr>
                <w:t>in 2023.</w:t>
              </w:r>
            </w:ins>
            <w:del w:id="64" w:author="Kaiser, Hayward" w:date="2024-02-04T17:10:00Z">
              <w:r w:rsidRPr="001431B4" w:rsidR="00F956C9">
                <w:rPr>
                  <w:rFonts w:ascii="Times New Roman" w:hAnsi="Times New Roman" w:eastAsiaTheme="minorHAnsi" w:cs="Times New Roman"/>
                  <w:sz w:val="24"/>
                  <w:szCs w:val="24"/>
                  <w:lang w:val="en-US" w:eastAsia="en-US" w:bidi="ar-SA"/>
                </w:rPr>
                <w:delText>this year.</w:delText>
              </w:r>
            </w:del>
            <w:r w:rsidRPr="001431B4" w:rsidR="00F956C9">
              <w:rPr>
                <w:rFonts w:ascii="Times New Roman" w:hAnsi="Times New Roman" w:eastAsiaTheme="minorHAnsi" w:cs="Times New Roman"/>
                <w:sz w:val="24"/>
                <w:szCs w:val="24"/>
                <w:lang w:val="en-US" w:eastAsia="en-US" w:bidi="ar-SA"/>
              </w:rPr>
              <w:t xml:space="preserve"> Garbage dumpster can </w:t>
            </w:r>
            <w:r w:rsidRPr="001431B4" w:rsidR="00884FAE">
              <w:rPr>
                <w:rFonts w:ascii="Times New Roman" w:hAnsi="Times New Roman" w:eastAsiaTheme="minorHAnsi" w:cs="Times New Roman"/>
                <w:sz w:val="24"/>
                <w:szCs w:val="24"/>
                <w:lang w:val="en-US" w:eastAsia="en-US" w:bidi="ar-SA"/>
              </w:rPr>
              <w:t xml:space="preserve">now </w:t>
            </w:r>
            <w:r w:rsidRPr="001431B4" w:rsidR="00F956C9">
              <w:rPr>
                <w:rFonts w:ascii="Times New Roman" w:hAnsi="Times New Roman" w:eastAsiaTheme="minorHAnsi" w:cs="Times New Roman"/>
                <w:sz w:val="24"/>
                <w:szCs w:val="24"/>
                <w:lang w:val="en-US" w:eastAsia="en-US" w:bidi="ar-SA"/>
              </w:rPr>
              <w:t xml:space="preserve">be chained down </w:t>
            </w:r>
            <w:ins w:id="65" w:author="Kaiser, Hayward" w:date="2024-02-04T17:10:00Z">
              <w:r w:rsidR="005F6E6C">
                <w:rPr>
                  <w:rFonts w:ascii="Times New Roman" w:hAnsi="Times New Roman" w:eastAsiaTheme="minorHAnsi" w:cs="Times New Roman"/>
                  <w:sz w:val="24"/>
                  <w:szCs w:val="24"/>
                  <w:lang w:val="en-US" w:eastAsia="en-US" w:bidi="ar-SA"/>
                </w:rPr>
                <w:t>if an</w:t>
              </w:r>
            </w:ins>
            <w:ins w:id="66" w:author="Kaiser, Hayward" w:date="2024-02-04T17:11:00Z">
              <w:r w:rsidR="005F6E6C">
                <w:rPr>
                  <w:rFonts w:ascii="Times New Roman" w:hAnsi="Times New Roman" w:eastAsiaTheme="minorHAnsi" w:cs="Times New Roman"/>
                  <w:sz w:val="24"/>
                  <w:szCs w:val="24"/>
                  <w:lang w:val="en-US" w:eastAsia="en-US" w:bidi="ar-SA"/>
                </w:rPr>
                <w:t>d</w:t>
              </w:r>
            </w:ins>
            <w:ins w:id="67" w:author="Kaiser, Hayward" w:date="2024-02-04T17:10:00Z">
              <w:r w:rsidR="005F6E6C">
                <w:rPr>
                  <w:rFonts w:ascii="Times New Roman" w:hAnsi="Times New Roman" w:eastAsiaTheme="minorHAnsi" w:cs="Times New Roman"/>
                  <w:sz w:val="24"/>
                  <w:szCs w:val="24"/>
                  <w:lang w:val="en-US" w:eastAsia="en-US" w:bidi="ar-SA"/>
                </w:rPr>
                <w:t xml:space="preserve"> </w:t>
              </w:r>
            </w:ins>
            <w:r w:rsidRPr="001431B4" w:rsidR="00F956C9">
              <w:rPr>
                <w:rFonts w:ascii="Times New Roman" w:hAnsi="Times New Roman" w:eastAsiaTheme="minorHAnsi" w:cs="Times New Roman"/>
                <w:sz w:val="24"/>
                <w:szCs w:val="24"/>
                <w:lang w:val="en-US" w:eastAsia="en-US" w:bidi="ar-SA"/>
              </w:rPr>
              <w:t xml:space="preserve">when necessary. </w:t>
            </w:r>
          </w:p>
          <w:p w:rsidR="005B2A24" w:rsidRPr="001431B4" w:rsidP="00C0385A" w14:paraId="15C2EA69" w14:textId="60F2A876">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New policies adopted and created </w:t>
            </w:r>
            <w:del w:id="68" w:author="Kaiser, Hayward" w:date="2024-02-04T17:11:00Z">
              <w:r w:rsidRPr="001431B4" w:rsidR="0096523A">
                <w:rPr>
                  <w:rFonts w:ascii="Times New Roman" w:hAnsi="Times New Roman" w:eastAsiaTheme="minorHAnsi" w:cs="Times New Roman"/>
                  <w:sz w:val="24"/>
                  <w:szCs w:val="24"/>
                  <w:lang w:val="en-US" w:eastAsia="en-US" w:bidi="ar-SA"/>
                </w:rPr>
                <w:delText xml:space="preserve">last year </w:delText>
              </w:r>
            </w:del>
            <w:r w:rsidRPr="001431B4" w:rsidR="0096523A">
              <w:rPr>
                <w:rFonts w:ascii="Times New Roman" w:hAnsi="Times New Roman" w:eastAsiaTheme="minorHAnsi" w:cs="Times New Roman"/>
                <w:sz w:val="24"/>
                <w:szCs w:val="24"/>
                <w:lang w:val="en-US" w:eastAsia="en-US" w:bidi="ar-SA"/>
              </w:rPr>
              <w:t xml:space="preserve">by the Board </w:t>
            </w:r>
            <w:ins w:id="69" w:author="Kaiser, Hayward" w:date="2024-02-04T17:11:00Z">
              <w:r w:rsidR="005F6E6C">
                <w:rPr>
                  <w:rFonts w:ascii="Times New Roman" w:hAnsi="Times New Roman" w:eastAsiaTheme="minorHAnsi" w:cs="Times New Roman"/>
                  <w:sz w:val="24"/>
                  <w:szCs w:val="24"/>
                  <w:lang w:val="en-US" w:eastAsia="en-US" w:bidi="ar-SA"/>
                </w:rPr>
                <w:t xml:space="preserve">in 2023 </w:t>
              </w:r>
            </w:ins>
            <w:r w:rsidRPr="001431B4">
              <w:rPr>
                <w:rFonts w:ascii="Times New Roman" w:hAnsi="Times New Roman" w:eastAsiaTheme="minorHAnsi" w:cs="Times New Roman"/>
                <w:sz w:val="24"/>
                <w:szCs w:val="24"/>
                <w:lang w:val="en-US" w:eastAsia="en-US" w:bidi="ar-SA"/>
              </w:rPr>
              <w:t xml:space="preserve">are working well. </w:t>
            </w:r>
          </w:p>
          <w:p w:rsidR="0096523A" w:rsidRPr="001431B4" w:rsidP="00C0385A" w14:paraId="0C0C8DD2" w14:textId="05BDC07A">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New laundry machines </w:t>
            </w:r>
            <w:ins w:id="70" w:author="Kaiser, Hayward" w:date="2024-02-04T17:11:00Z">
              <w:r w:rsidR="005F6E6C">
                <w:rPr>
                  <w:rFonts w:ascii="Times New Roman" w:hAnsi="Times New Roman" w:eastAsiaTheme="minorHAnsi" w:cs="Times New Roman"/>
                  <w:sz w:val="24"/>
                  <w:szCs w:val="24"/>
                  <w:lang w:val="en-US" w:eastAsia="en-US" w:bidi="ar-SA"/>
                </w:rPr>
                <w:t xml:space="preserve">are </w:t>
              </w:r>
            </w:ins>
            <w:r w:rsidRPr="001431B4">
              <w:rPr>
                <w:rFonts w:ascii="Times New Roman" w:hAnsi="Times New Roman" w:eastAsiaTheme="minorHAnsi" w:cs="Times New Roman"/>
                <w:sz w:val="24"/>
                <w:szCs w:val="24"/>
                <w:lang w:val="en-US" w:eastAsia="en-US" w:bidi="ar-SA"/>
              </w:rPr>
              <w:t xml:space="preserve">working well. No outsiders seem to be using them. </w:t>
            </w:r>
            <w:r w:rsidRPr="001431B4" w:rsidR="00563455">
              <w:rPr>
                <w:rFonts w:ascii="Times New Roman" w:hAnsi="Times New Roman" w:eastAsiaTheme="minorHAnsi" w:cs="Times New Roman"/>
                <w:sz w:val="24"/>
                <w:szCs w:val="24"/>
                <w:lang w:val="en-US" w:eastAsia="en-US" w:bidi="ar-SA"/>
              </w:rPr>
              <w:t xml:space="preserve">Revenue is up over last year, significantly. Most people use the App vs actual </w:t>
            </w:r>
            <w:r w:rsidRPr="001431B4" w:rsidR="00053BFF">
              <w:rPr>
                <w:rFonts w:ascii="Times New Roman" w:hAnsi="Times New Roman" w:eastAsiaTheme="minorHAnsi" w:cs="Times New Roman"/>
                <w:sz w:val="24"/>
                <w:szCs w:val="24"/>
                <w:lang w:val="en-US" w:eastAsia="en-US" w:bidi="ar-SA"/>
              </w:rPr>
              <w:t>quarters.</w:t>
            </w:r>
          </w:p>
          <w:p w:rsidR="00053BFF" w:rsidRPr="001431B4" w:rsidP="00C0385A" w14:paraId="209BC253" w14:textId="264CD18E">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It is each owner’s responsibility to check for leaky faucets, toilets, </w:t>
            </w:r>
            <w:r w:rsidRPr="001431B4" w:rsidR="00021635">
              <w:rPr>
                <w:rFonts w:ascii="Times New Roman" w:hAnsi="Times New Roman" w:eastAsiaTheme="minorHAnsi" w:cs="Times New Roman"/>
                <w:sz w:val="24"/>
                <w:szCs w:val="24"/>
                <w:lang w:val="en-US" w:eastAsia="en-US" w:bidi="ar-SA"/>
              </w:rPr>
              <w:t xml:space="preserve">etc. and repair them as necessary in attempt to not cause damage to other units and or the building. </w:t>
            </w:r>
            <w:r w:rsidRPr="001431B4" w:rsidR="00DE16B0">
              <w:rPr>
                <w:rFonts w:ascii="Times New Roman" w:hAnsi="Times New Roman" w:eastAsiaTheme="minorHAnsi" w:cs="Times New Roman"/>
                <w:sz w:val="24"/>
                <w:szCs w:val="24"/>
                <w:lang w:val="en-US" w:eastAsia="en-US" w:bidi="ar-SA"/>
              </w:rPr>
              <w:t xml:space="preserve">If your unit will be vacant for more than 5 days turn off your water at the source to avoid issues. </w:t>
            </w:r>
          </w:p>
          <w:p w:rsidR="00645E1C" w:rsidRPr="001431B4" w:rsidP="00C0385A" w14:paraId="64AE008A" w14:textId="071651B8">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ANY type of construction, remodel, renovation, etc. INSIDE </w:t>
            </w:r>
            <w:ins w:id="71" w:author="Kaiser, Hayward" w:date="2024-02-04T17:12:00Z">
              <w:r w:rsidR="005F6E6C">
                <w:rPr>
                  <w:rFonts w:ascii="Times New Roman" w:hAnsi="Times New Roman" w:eastAsiaTheme="minorHAnsi" w:cs="Times New Roman"/>
                  <w:sz w:val="24"/>
                  <w:szCs w:val="24"/>
                  <w:lang w:val="en-US" w:eastAsia="en-US" w:bidi="ar-SA"/>
                </w:rPr>
                <w:t>an Owner’s</w:t>
              </w:r>
            </w:ins>
            <w:del w:id="72" w:author="Kaiser, Hayward" w:date="2024-02-04T17:12:00Z">
              <w:r w:rsidRPr="001431B4">
                <w:rPr>
                  <w:rFonts w:ascii="Times New Roman" w:hAnsi="Times New Roman" w:eastAsiaTheme="minorHAnsi" w:cs="Times New Roman"/>
                  <w:sz w:val="24"/>
                  <w:szCs w:val="24"/>
                  <w:lang w:val="en-US" w:eastAsia="en-US" w:bidi="ar-SA"/>
                </w:rPr>
                <w:delText>your</w:delText>
              </w:r>
            </w:del>
            <w:r w:rsidRPr="001431B4">
              <w:rPr>
                <w:rFonts w:ascii="Times New Roman" w:hAnsi="Times New Roman" w:eastAsiaTheme="minorHAnsi" w:cs="Times New Roman"/>
                <w:sz w:val="24"/>
                <w:szCs w:val="24"/>
                <w:lang w:val="en-US" w:eastAsia="en-US" w:bidi="ar-SA"/>
              </w:rPr>
              <w:t xml:space="preserve"> unit requires Board notification and possibly Boa</w:t>
            </w:r>
            <w:ins w:id="73" w:author="Kaiser, Hayward" w:date="2024-02-04T17:12:00Z">
              <w:r w:rsidR="005F6E6C">
                <w:rPr>
                  <w:rFonts w:ascii="Times New Roman" w:hAnsi="Times New Roman" w:eastAsiaTheme="minorHAnsi" w:cs="Times New Roman"/>
                  <w:sz w:val="24"/>
                  <w:szCs w:val="24"/>
                  <w:lang w:val="en-US" w:eastAsia="en-US" w:bidi="ar-SA"/>
                </w:rPr>
                <w:t>r</w:t>
              </w:r>
            </w:ins>
            <w:r w:rsidRPr="001431B4">
              <w:rPr>
                <w:rFonts w:ascii="Times New Roman" w:hAnsi="Times New Roman" w:eastAsiaTheme="minorHAnsi" w:cs="Times New Roman"/>
                <w:sz w:val="24"/>
                <w:szCs w:val="24"/>
                <w:lang w:val="en-US" w:eastAsia="en-US" w:bidi="ar-SA"/>
              </w:rPr>
              <w:t xml:space="preserve">d approval. There is a </w:t>
            </w:r>
            <w:r w:rsidRPr="001431B4" w:rsidR="00CD0A8A">
              <w:rPr>
                <w:rFonts w:ascii="Times New Roman" w:hAnsi="Times New Roman" w:eastAsiaTheme="minorHAnsi" w:cs="Times New Roman"/>
                <w:sz w:val="24"/>
                <w:szCs w:val="24"/>
                <w:lang w:val="en-US" w:eastAsia="en-US" w:bidi="ar-SA"/>
              </w:rPr>
              <w:t xml:space="preserve">“remodel” </w:t>
            </w:r>
            <w:r w:rsidRPr="001431B4">
              <w:rPr>
                <w:rFonts w:ascii="Times New Roman" w:hAnsi="Times New Roman" w:eastAsiaTheme="minorHAnsi" w:cs="Times New Roman"/>
                <w:sz w:val="24"/>
                <w:szCs w:val="24"/>
                <w:lang w:val="en-US" w:eastAsia="en-US" w:bidi="ar-SA"/>
              </w:rPr>
              <w:t xml:space="preserve">fee payable to the Association to help with </w:t>
            </w:r>
            <w:r w:rsidRPr="001431B4" w:rsidR="00CD0A8A">
              <w:rPr>
                <w:rFonts w:ascii="Times New Roman" w:hAnsi="Times New Roman" w:eastAsiaTheme="minorHAnsi" w:cs="Times New Roman"/>
                <w:sz w:val="24"/>
                <w:szCs w:val="24"/>
                <w:lang w:val="en-US" w:eastAsia="en-US" w:bidi="ar-SA"/>
              </w:rPr>
              <w:t xml:space="preserve">costs incurred from wear and tear on the building and increased maintenance costs </w:t>
            </w:r>
            <w:ins w:id="74" w:author="Kaiser, Hayward" w:date="2024-02-04T17:13:00Z">
              <w:r w:rsidR="005F6E6C">
                <w:rPr>
                  <w:rFonts w:ascii="Times New Roman" w:hAnsi="Times New Roman" w:eastAsiaTheme="minorHAnsi" w:cs="Times New Roman"/>
                  <w:sz w:val="24"/>
                  <w:szCs w:val="24"/>
                  <w:lang w:val="en-US" w:eastAsia="en-US" w:bidi="ar-SA"/>
                </w:rPr>
                <w:t xml:space="preserve">incurred </w:t>
              </w:r>
            </w:ins>
            <w:r w:rsidRPr="001431B4" w:rsidR="00CD0A8A">
              <w:rPr>
                <w:rFonts w:ascii="Times New Roman" w:hAnsi="Times New Roman" w:eastAsiaTheme="minorHAnsi" w:cs="Times New Roman"/>
                <w:sz w:val="24"/>
                <w:szCs w:val="24"/>
                <w:lang w:val="en-US" w:eastAsia="en-US" w:bidi="ar-SA"/>
              </w:rPr>
              <w:t xml:space="preserve">for </w:t>
            </w:r>
            <w:r w:rsidRPr="001431B4" w:rsidR="00810CE4">
              <w:rPr>
                <w:rFonts w:ascii="Times New Roman" w:hAnsi="Times New Roman" w:eastAsiaTheme="minorHAnsi" w:cs="Times New Roman"/>
                <w:sz w:val="24"/>
                <w:szCs w:val="24"/>
                <w:lang w:val="en-US" w:eastAsia="en-US" w:bidi="ar-SA"/>
              </w:rPr>
              <w:t>cleanup</w:t>
            </w:r>
            <w:r w:rsidRPr="001431B4" w:rsidR="00CD0A8A">
              <w:rPr>
                <w:rFonts w:ascii="Times New Roman" w:hAnsi="Times New Roman" w:eastAsiaTheme="minorHAnsi" w:cs="Times New Roman"/>
                <w:sz w:val="24"/>
                <w:szCs w:val="24"/>
                <w:lang w:val="en-US" w:eastAsia="en-US" w:bidi="ar-SA"/>
              </w:rPr>
              <w:t>/supervision</w:t>
            </w:r>
            <w:r w:rsidRPr="001431B4" w:rsidR="00D34EFC">
              <w:rPr>
                <w:rFonts w:ascii="Times New Roman" w:hAnsi="Times New Roman" w:eastAsiaTheme="minorHAnsi" w:cs="Times New Roman"/>
                <w:sz w:val="24"/>
                <w:szCs w:val="24"/>
                <w:lang w:val="en-US" w:eastAsia="en-US" w:bidi="ar-SA"/>
              </w:rPr>
              <w:t xml:space="preserve">. </w:t>
            </w:r>
          </w:p>
          <w:p w:rsidR="00D34EFC" w:rsidRPr="001431B4" w:rsidP="00C0385A" w14:paraId="087B41E2" w14:textId="57C6B000">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South side and possibly north side of the building will be painted in Spring. </w:t>
            </w:r>
          </w:p>
          <w:p w:rsidR="00D34EFC" w:rsidRPr="001431B4" w:rsidP="00C0385A" w14:paraId="4123989B" w14:textId="7D15F362">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Turn OFF the BBQ and the </w:t>
            </w:r>
            <w:r w:rsidRPr="001431B4" w:rsidR="00AA01E5">
              <w:rPr>
                <w:rFonts w:ascii="Times New Roman" w:hAnsi="Times New Roman" w:eastAsiaTheme="minorHAnsi" w:cs="Times New Roman"/>
                <w:sz w:val="24"/>
                <w:szCs w:val="24"/>
                <w:lang w:val="en-US" w:eastAsia="en-US" w:bidi="ar-SA"/>
              </w:rPr>
              <w:t xml:space="preserve">fire pit when not using. There is signage explaining how to do this in the </w:t>
            </w:r>
            <w:ins w:id="75" w:author="Kaiser, Hayward" w:date="2024-02-04T17:13:00Z">
              <w:r w:rsidR="005F6E6C">
                <w:rPr>
                  <w:rFonts w:ascii="Times New Roman" w:hAnsi="Times New Roman" w:eastAsiaTheme="minorHAnsi" w:cs="Times New Roman"/>
                  <w:sz w:val="24"/>
                  <w:szCs w:val="24"/>
                  <w:lang w:val="en-US" w:eastAsia="en-US" w:bidi="ar-SA"/>
                </w:rPr>
                <w:t>h</w:t>
              </w:r>
            </w:ins>
            <w:del w:id="76" w:author="Kaiser, Hayward" w:date="2024-02-04T17:13:00Z">
              <w:r w:rsidRPr="001431B4" w:rsidR="00AA01E5">
                <w:rPr>
                  <w:rFonts w:ascii="Times New Roman" w:hAnsi="Times New Roman" w:eastAsiaTheme="minorHAnsi" w:cs="Times New Roman"/>
                  <w:sz w:val="24"/>
                  <w:szCs w:val="24"/>
                  <w:lang w:val="en-US" w:eastAsia="en-US" w:bidi="ar-SA"/>
                </w:rPr>
                <w:delText>H</w:delText>
              </w:r>
            </w:del>
            <w:r w:rsidRPr="001431B4" w:rsidR="00AA01E5">
              <w:rPr>
                <w:rFonts w:ascii="Times New Roman" w:hAnsi="Times New Roman" w:eastAsiaTheme="minorHAnsi" w:cs="Times New Roman"/>
                <w:sz w:val="24"/>
                <w:szCs w:val="24"/>
                <w:lang w:val="en-US" w:eastAsia="en-US" w:bidi="ar-SA"/>
              </w:rPr>
              <w:t xml:space="preserve">ot tub area. </w:t>
            </w:r>
          </w:p>
          <w:p w:rsidR="00AA01E5" w:rsidRPr="001431B4" w:rsidP="00C0385A" w14:paraId="6472D7CD" w14:textId="7A943C89">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Only use the ON/OFF buttons for the </w:t>
            </w:r>
            <w:ins w:id="77" w:author="Kaiser, Hayward" w:date="2024-02-04T17:13:00Z">
              <w:r w:rsidR="00FA0F70">
                <w:rPr>
                  <w:rFonts w:ascii="Times New Roman" w:hAnsi="Times New Roman" w:eastAsiaTheme="minorHAnsi" w:cs="Times New Roman"/>
                  <w:sz w:val="24"/>
                  <w:szCs w:val="24"/>
                  <w:lang w:val="en-US" w:eastAsia="en-US" w:bidi="ar-SA"/>
                </w:rPr>
                <w:t xml:space="preserve">two </w:t>
              </w:r>
            </w:ins>
            <w:r w:rsidRPr="001431B4">
              <w:rPr>
                <w:rFonts w:ascii="Times New Roman" w:hAnsi="Times New Roman" w:eastAsiaTheme="minorHAnsi" w:cs="Times New Roman"/>
                <w:sz w:val="24"/>
                <w:szCs w:val="24"/>
                <w:lang w:val="en-US" w:eastAsia="en-US" w:bidi="ar-SA"/>
              </w:rPr>
              <w:t xml:space="preserve">jets when using the hot tub. Don’t push all of the buttons </w:t>
            </w:r>
            <w:ins w:id="78" w:author="Kaiser, Hayward" w:date="2024-02-04T17:13:00Z">
              <w:r w:rsidR="00FA0F70">
                <w:rPr>
                  <w:rFonts w:ascii="Times New Roman" w:hAnsi="Times New Roman" w:eastAsiaTheme="minorHAnsi" w:cs="Times New Roman"/>
                  <w:sz w:val="24"/>
                  <w:szCs w:val="24"/>
                  <w:lang w:val="en-US" w:eastAsia="en-US" w:bidi="ar-SA"/>
                </w:rPr>
                <w:t xml:space="preserve">as </w:t>
              </w:r>
            </w:ins>
            <w:r w:rsidRPr="001431B4">
              <w:rPr>
                <w:rFonts w:ascii="Times New Roman" w:hAnsi="Times New Roman" w:eastAsiaTheme="minorHAnsi" w:cs="Times New Roman"/>
                <w:sz w:val="24"/>
                <w:szCs w:val="24"/>
                <w:lang w:val="en-US" w:eastAsia="en-US" w:bidi="ar-SA"/>
              </w:rPr>
              <w:t xml:space="preserve">that would </w:t>
            </w:r>
            <w:r w:rsidRPr="001431B4" w:rsidR="003849B8">
              <w:rPr>
                <w:rFonts w:ascii="Times New Roman" w:hAnsi="Times New Roman" w:eastAsiaTheme="minorHAnsi" w:cs="Times New Roman"/>
                <w:sz w:val="24"/>
                <w:szCs w:val="24"/>
                <w:lang w:val="en-US" w:eastAsia="en-US" w:bidi="ar-SA"/>
              </w:rPr>
              <w:t xml:space="preserve">mess up the system programing for the hot tub. </w:t>
            </w:r>
          </w:p>
          <w:p w:rsidR="00A6300A" w:rsidRPr="001431B4" w:rsidP="00C0385A" w14:paraId="3B33FE40" w14:textId="070E35C0">
            <w:pPr>
              <w:pStyle w:val="ListParagraph"/>
              <w:numPr>
                <w:ilvl w:val="0"/>
                <w:numId w:val="28"/>
              </w:numPr>
              <w:spacing w:after="0" w:line="240" w:lineRule="auto"/>
              <w:ind w:left="720" w:hanging="360"/>
              <w:contextualSpacing/>
              <w:rPr>
                <w:rFonts w:asciiTheme="minorHAnsi" w:eastAsiaTheme="minorHAnsi" w:hAnsiTheme="minorHAnsi" w:cstheme="minorBidi"/>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If you damage </w:t>
            </w:r>
            <w:r w:rsidRPr="001431B4" w:rsidR="008F5D02">
              <w:rPr>
                <w:rFonts w:ascii="Times New Roman" w:hAnsi="Times New Roman" w:eastAsiaTheme="minorHAnsi" w:cs="Times New Roman"/>
                <w:sz w:val="24"/>
                <w:szCs w:val="24"/>
                <w:lang w:val="en-US" w:eastAsia="en-US" w:bidi="ar-SA"/>
              </w:rPr>
              <w:t>a common</w:t>
            </w:r>
            <w:r w:rsidRPr="001431B4">
              <w:rPr>
                <w:rFonts w:ascii="Times New Roman" w:hAnsi="Times New Roman" w:eastAsiaTheme="minorHAnsi" w:cs="Times New Roman"/>
                <w:sz w:val="24"/>
                <w:szCs w:val="24"/>
                <w:lang w:val="en-US" w:eastAsia="en-US" w:bidi="ar-SA"/>
              </w:rPr>
              <w:t xml:space="preserve"> area, let Management or Maintenance know immediately. There are cameras all over the building and outside</w:t>
            </w:r>
            <w:r w:rsidRPr="001431B4" w:rsidR="00CA792C">
              <w:rPr>
                <w:rFonts w:ascii="Times New Roman" w:hAnsi="Times New Roman" w:eastAsiaTheme="minorHAnsi" w:cs="Times New Roman"/>
                <w:sz w:val="24"/>
                <w:szCs w:val="24"/>
                <w:lang w:val="en-US" w:eastAsia="en-US" w:bidi="ar-SA"/>
              </w:rPr>
              <w:t xml:space="preserve"> that will record the incident. </w:t>
            </w:r>
          </w:p>
          <w:p w:rsidR="00075EE6" w:rsidRPr="001431B4" w:rsidP="004A18A3" w14:paraId="73D5D743" w14:textId="77777777">
            <w:pPr>
              <w:spacing w:after="0" w:line="240" w:lineRule="auto"/>
              <w:jc w:val="both"/>
              <w:rPr>
                <w:rFonts w:ascii="Times New Roman" w:hAnsi="Times New Roman" w:eastAsiaTheme="minorHAnsi" w:cs="Times New Roman"/>
                <w:sz w:val="24"/>
                <w:szCs w:val="24"/>
                <w:lang w:val="en-US" w:eastAsia="en-US" w:bidi="ar-SA"/>
              </w:rPr>
            </w:pPr>
          </w:p>
          <w:p w:rsidR="004A18A3" w:rsidRPr="001431B4" w:rsidP="004A18A3" w14:paraId="3F4B8DE4" w14:textId="60B1CA08">
            <w:pPr>
              <w:spacing w:after="0" w:line="240" w:lineRule="auto"/>
              <w:jc w:val="both"/>
              <w:rPr>
                <w:rFonts w:ascii="Times New Roman" w:hAnsi="Times New Roman" w:eastAsiaTheme="minorHAnsi" w:cs="Times New Roman"/>
                <w:sz w:val="24"/>
                <w:szCs w:val="24"/>
                <w:lang w:val="en-US" w:eastAsia="en-US" w:bidi="ar-SA"/>
              </w:rPr>
            </w:pPr>
          </w:p>
        </w:tc>
      </w:tr>
      <w:tr w14:paraId="3DC93092"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207D2EF8"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711414" w:rsidP="002A45F5" w14:paraId="7070F7BB" w14:textId="1B33388C">
            <w:pPr>
              <w:spacing w:after="0" w:line="240" w:lineRule="auto"/>
              <w:jc w:val="both"/>
              <w:rPr>
                <w:rFonts w:ascii="Times New Roman" w:hAnsi="Times New Roman" w:eastAsiaTheme="minorHAnsi" w:cs="Times New Roman"/>
                <w:b/>
                <w:bCs/>
                <w:caps/>
                <w:sz w:val="24"/>
                <w:szCs w:val="24"/>
                <w:u w:val="single"/>
                <w:lang w:val="en-US" w:eastAsia="en-US" w:bidi="ar-SA"/>
              </w:rPr>
            </w:pPr>
            <w:r>
              <w:rPr>
                <w:rFonts w:ascii="Times New Roman" w:hAnsi="Times New Roman" w:eastAsiaTheme="minorHAnsi" w:cs="Times New Roman"/>
                <w:b/>
                <w:bCs/>
                <w:caps/>
                <w:sz w:val="24"/>
                <w:szCs w:val="24"/>
                <w:u w:val="single"/>
                <w:lang w:val="en-US" w:eastAsia="en-US" w:bidi="ar-SA"/>
              </w:rPr>
              <w:t>OL</w:t>
            </w:r>
            <w:r w:rsidR="00063160">
              <w:rPr>
                <w:rFonts w:ascii="Times New Roman" w:hAnsi="Times New Roman" w:eastAsiaTheme="minorHAnsi" w:cs="Times New Roman"/>
                <w:b/>
                <w:bCs/>
                <w:caps/>
                <w:sz w:val="24"/>
                <w:szCs w:val="24"/>
                <w:u w:val="single"/>
                <w:lang w:val="en-US" w:eastAsia="en-US" w:bidi="ar-SA"/>
              </w:rPr>
              <w:t>d</w:t>
            </w:r>
            <w:r w:rsidRPr="00711414">
              <w:rPr>
                <w:rFonts w:ascii="Times New Roman" w:hAnsi="Times New Roman" w:eastAsiaTheme="minorHAnsi" w:cs="Times New Roman"/>
                <w:b/>
                <w:bCs/>
                <w:caps/>
                <w:sz w:val="24"/>
                <w:szCs w:val="24"/>
                <w:u w:val="single"/>
                <w:lang w:val="en-US" w:eastAsia="en-US" w:bidi="ar-SA"/>
              </w:rPr>
              <w:t xml:space="preserve"> BUSINESS</w:t>
            </w:r>
          </w:p>
          <w:p w:rsidR="00E45687" w:rsidRPr="002C70DB" w:rsidP="00E45687" w14:paraId="66672724" w14:textId="27A52754">
            <w:pPr>
              <w:pStyle w:val="ListParagraph"/>
              <w:numPr>
                <w:ilvl w:val="0"/>
                <w:numId w:val="26"/>
              </w:numPr>
              <w:spacing w:after="0" w:line="240" w:lineRule="auto"/>
              <w:ind w:left="720" w:hanging="360"/>
              <w:contextualSpacing/>
              <w:rPr>
                <w:rFonts w:asciiTheme="minorHAnsi" w:eastAsiaTheme="minorHAnsi" w:hAnsiTheme="minorHAnsi" w:cstheme="minorBidi"/>
                <w:sz w:val="22"/>
                <w:szCs w:val="22"/>
                <w:lang w:val="en-US" w:eastAsia="en-US" w:bidi="ar-SA"/>
              </w:rPr>
            </w:pPr>
            <w:r>
              <w:rPr>
                <w:rFonts w:ascii="Times New Roman" w:hAnsi="Times New Roman" w:eastAsiaTheme="minorHAnsi" w:cs="Times New Roman"/>
                <w:sz w:val="24"/>
                <w:szCs w:val="24"/>
                <w:lang w:val="en-US" w:eastAsia="en-US" w:bidi="ar-SA"/>
              </w:rPr>
              <w:t xml:space="preserve">The </w:t>
            </w:r>
            <w:del w:id="79" w:author="Kaiser, Hayward" w:date="2024-02-04T17:14:00Z">
              <w:r>
                <w:rPr>
                  <w:rFonts w:ascii="Times New Roman" w:hAnsi="Times New Roman" w:eastAsiaTheme="minorHAnsi" w:cs="Times New Roman"/>
                  <w:sz w:val="24"/>
                  <w:szCs w:val="24"/>
                  <w:lang w:val="en-US" w:eastAsia="en-US" w:bidi="ar-SA"/>
                </w:rPr>
                <w:delText xml:space="preserve">Board instructed Maintenance to stripe the </w:delText>
              </w:r>
            </w:del>
            <w:ins w:id="80" w:author="Kaiser, Hayward" w:date="2024-02-04T17:14:00Z">
              <w:r w:rsidR="00FA0F70">
                <w:rPr>
                  <w:rFonts w:ascii="Times New Roman" w:hAnsi="Times New Roman" w:eastAsiaTheme="minorHAnsi" w:cs="Times New Roman"/>
                  <w:sz w:val="24"/>
                  <w:szCs w:val="24"/>
                  <w:lang w:val="en-US" w:eastAsia="en-US" w:bidi="ar-SA"/>
                </w:rPr>
                <w:t>alley</w:t>
              </w:r>
            </w:ins>
            <w:del w:id="81" w:author="Kaiser, Hayward" w:date="2024-02-04T17:14:00Z">
              <w:r>
                <w:rPr>
                  <w:rFonts w:ascii="Times New Roman" w:hAnsi="Times New Roman" w:eastAsiaTheme="minorHAnsi" w:cs="Times New Roman"/>
                  <w:sz w:val="24"/>
                  <w:szCs w:val="24"/>
                  <w:lang w:val="en-US" w:eastAsia="en-US" w:bidi="ar-SA"/>
                </w:rPr>
                <w:delText>garage</w:delText>
              </w:r>
            </w:del>
            <w:r>
              <w:rPr>
                <w:rFonts w:ascii="Times New Roman" w:hAnsi="Times New Roman" w:eastAsiaTheme="minorHAnsi" w:cs="Times New Roman"/>
                <w:sz w:val="24"/>
                <w:szCs w:val="24"/>
                <w:lang w:val="en-US" w:eastAsia="en-US" w:bidi="ar-SA"/>
              </w:rPr>
              <w:t xml:space="preserve"> parking spaces</w:t>
            </w:r>
            <w:ins w:id="82" w:author="Kaiser, Hayward" w:date="2024-02-04T17:14:00Z">
              <w:r w:rsidR="00FA0F70">
                <w:rPr>
                  <w:rFonts w:ascii="Times New Roman" w:hAnsi="Times New Roman" w:eastAsiaTheme="minorHAnsi" w:cs="Times New Roman"/>
                  <w:sz w:val="24"/>
                  <w:szCs w:val="24"/>
                  <w:lang w:val="en-US" w:eastAsia="en-US" w:bidi="ar-SA"/>
                </w:rPr>
                <w:t xml:space="preserve"> have been striped</w:t>
              </w:r>
            </w:ins>
            <w:r>
              <w:rPr>
                <w:rFonts w:ascii="Times New Roman" w:hAnsi="Times New Roman" w:eastAsiaTheme="minorHAnsi" w:cs="Times New Roman"/>
                <w:sz w:val="24"/>
                <w:szCs w:val="24"/>
                <w:lang w:val="en-US" w:eastAsia="en-US" w:bidi="ar-SA"/>
              </w:rPr>
              <w:t>.</w:t>
            </w:r>
            <w:ins w:id="83" w:author="Kaiser, Hayward" w:date="2024-02-04T17:14:00Z">
              <w:r w:rsidR="00FA0F70">
                <w:rPr>
                  <w:rFonts w:ascii="Times New Roman" w:hAnsi="Times New Roman" w:eastAsiaTheme="minorHAnsi" w:cs="Times New Roman"/>
                  <w:sz w:val="24"/>
                  <w:szCs w:val="24"/>
                  <w:lang w:val="en-US" w:eastAsia="en-US" w:bidi="ar-SA"/>
                </w:rPr>
                <w:t xml:space="preserve">  There was discussion of ways to demarcate parking spaces during winter months but the problems seems to have </w:t>
              </w:r>
            </w:ins>
            <w:ins w:id="84" w:author="Kaiser, Hayward" w:date="2024-02-04T17:15:00Z">
              <w:r w:rsidR="00FA0F70">
                <w:rPr>
                  <w:rFonts w:ascii="Times New Roman" w:hAnsi="Times New Roman" w:eastAsiaTheme="minorHAnsi" w:cs="Times New Roman"/>
                  <w:sz w:val="24"/>
                  <w:szCs w:val="24"/>
                  <w:lang w:val="en-US" w:eastAsia="en-US" w:bidi="ar-SA"/>
                </w:rPr>
                <w:t xml:space="preserve">lessened.  It was discussed that there is no need </w:t>
              </w:r>
            </w:ins>
            <w:ins w:id="85" w:author="Kaiser, Hayward" w:date="2024-02-04T17:16:00Z">
              <w:r w:rsidR="00FA0F70">
                <w:rPr>
                  <w:rFonts w:ascii="Times New Roman" w:hAnsi="Times New Roman" w:eastAsiaTheme="minorHAnsi" w:cs="Times New Roman"/>
                  <w:sz w:val="24"/>
                  <w:szCs w:val="24"/>
                  <w:lang w:val="en-US" w:eastAsia="en-US" w:bidi="ar-SA"/>
                </w:rPr>
                <w:t>to</w:t>
              </w:r>
            </w:ins>
            <w:ins w:id="86" w:author="Kaiser, Hayward" w:date="2024-02-04T17:15:00Z">
              <w:r w:rsidR="00FA0F70">
                <w:rPr>
                  <w:rFonts w:ascii="Times New Roman" w:hAnsi="Times New Roman" w:eastAsiaTheme="minorHAnsi" w:cs="Times New Roman"/>
                  <w:sz w:val="24"/>
                  <w:szCs w:val="24"/>
                  <w:lang w:val="en-US" w:eastAsia="en-US" w:bidi="ar-SA"/>
                </w:rPr>
                <w:t xml:space="preserve"> </w:t>
              </w:r>
            </w:ins>
            <w:ins w:id="87" w:author="Kaiser, Hayward" w:date="2024-02-04T17:16:00Z">
              <w:r w:rsidR="00FA0F70">
                <w:rPr>
                  <w:rFonts w:ascii="Times New Roman" w:hAnsi="Times New Roman" w:eastAsiaTheme="minorHAnsi" w:cs="Times New Roman"/>
                  <w:sz w:val="24"/>
                  <w:szCs w:val="24"/>
                  <w:lang w:val="en-US" w:eastAsia="en-US" w:bidi="ar-SA"/>
                </w:rPr>
                <w:t>paint stripes in the underground garage.  However, users should be careful to obey the Rules &amp; Regulation and to not aloow vehicles to stick out into the common traffic areas.</w:t>
              </w:r>
            </w:ins>
          </w:p>
          <w:p w:rsidR="00E45687" w:rsidRPr="002C70DB" w:rsidP="00E45687" w14:paraId="1E558292" w14:textId="77777777">
            <w:pPr>
              <w:pStyle w:val="ListParagraph"/>
              <w:numPr>
                <w:ilvl w:val="0"/>
                <w:numId w:val="26"/>
              </w:numPr>
              <w:spacing w:after="0" w:line="240" w:lineRule="auto"/>
              <w:ind w:left="720" w:hanging="360"/>
              <w:contextualSpacing/>
              <w:rPr>
                <w:rFonts w:asciiTheme="minorHAnsi" w:eastAsiaTheme="minorHAnsi" w:hAnsiTheme="minorHAnsi" w:cstheme="minorBidi"/>
                <w:sz w:val="22"/>
                <w:szCs w:val="22"/>
                <w:lang w:val="en-US" w:eastAsia="en-US" w:bidi="ar-SA"/>
              </w:rPr>
            </w:pPr>
            <w:r>
              <w:rPr>
                <w:rFonts w:ascii="Times New Roman" w:hAnsi="Times New Roman" w:eastAsiaTheme="minorHAnsi" w:cs="Times New Roman"/>
                <w:sz w:val="24"/>
                <w:szCs w:val="24"/>
                <w:lang w:val="en-US" w:eastAsia="en-US" w:bidi="ar-SA"/>
              </w:rPr>
              <w:t>The Board reminded owners that all communications will be done via email instead of USPS</w:t>
            </w:r>
          </w:p>
          <w:p w:rsidR="00E45687" w:rsidRPr="001C0376" w:rsidP="00E45687" w14:paraId="517EE37E" w14:textId="2FC8963C">
            <w:pPr>
              <w:pStyle w:val="ListParagraph"/>
              <w:numPr>
                <w:ilvl w:val="0"/>
                <w:numId w:val="26"/>
              </w:numPr>
              <w:spacing w:after="0" w:line="240" w:lineRule="auto"/>
              <w:ind w:left="720" w:hanging="360"/>
              <w:contextualSpacing/>
              <w:rPr>
                <w:rFonts w:asciiTheme="minorHAnsi" w:eastAsiaTheme="minorHAnsi" w:hAnsiTheme="minorHAnsi" w:cstheme="minorBidi"/>
                <w:sz w:val="22"/>
                <w:szCs w:val="22"/>
                <w:lang w:val="en-US" w:eastAsia="en-US" w:bidi="ar-SA"/>
              </w:rPr>
            </w:pPr>
            <w:del w:id="88" w:author="Kaiser, Hayward" w:date="2024-02-04T17:17:00Z">
              <w:r>
                <w:rPr>
                  <w:rFonts w:ascii="Times New Roman" w:hAnsi="Times New Roman" w:eastAsiaTheme="minorHAnsi" w:cs="Times New Roman"/>
                  <w:sz w:val="24"/>
                  <w:szCs w:val="24"/>
                  <w:lang w:val="en-US" w:eastAsia="en-US" w:bidi="ar-SA"/>
                </w:rPr>
                <w:delText>The Board spoke on the new laundry room rule that was added to the R&amp;Rs.</w:delText>
              </w:r>
            </w:del>
          </w:p>
          <w:p w:rsidR="00E45687" w:rsidRPr="00682B5A" w:rsidP="00E45687" w14:paraId="0BEA4B6B" w14:textId="245FE32B">
            <w:pPr>
              <w:pStyle w:val="ListParagraph"/>
              <w:numPr>
                <w:ilvl w:val="0"/>
                <w:numId w:val="26"/>
              </w:numPr>
              <w:spacing w:after="0" w:line="240" w:lineRule="auto"/>
              <w:ind w:left="720" w:hanging="360"/>
              <w:contextualSpacing/>
              <w:rPr>
                <w:rFonts w:asciiTheme="minorHAnsi" w:eastAsiaTheme="minorHAnsi" w:hAnsiTheme="minorHAnsi" w:cstheme="minorBidi"/>
                <w:sz w:val="22"/>
                <w:szCs w:val="22"/>
                <w:lang w:val="en-US" w:eastAsia="en-US" w:bidi="ar-SA"/>
              </w:rPr>
            </w:pPr>
            <w:del w:id="89" w:author="Kaiser, Hayward" w:date="2024-02-04T17:17:00Z">
              <w:r>
                <w:rPr>
                  <w:rFonts w:ascii="Times New Roman" w:hAnsi="Times New Roman" w:eastAsiaTheme="minorHAnsi" w:cs="Times New Roman"/>
                  <w:sz w:val="24"/>
                  <w:szCs w:val="24"/>
                  <w:lang w:val="en-US" w:eastAsia="en-US" w:bidi="ar-SA"/>
                </w:rPr>
                <w:delText xml:space="preserve">There was much discussion about adding lighting and landscaping (shrubs, flowers) to the front of the building. None of the first-floor units were in favor of this as it would severely impact their units. The Board will not move forward with this at this point in time. </w:delText>
              </w:r>
            </w:del>
          </w:p>
          <w:p w:rsidR="001C4966" w:rsidRPr="00711414" w:rsidP="002A45F5" w14:paraId="38DCA710" w14:textId="77777777">
            <w:pPr>
              <w:spacing w:after="0" w:line="240" w:lineRule="auto"/>
              <w:jc w:val="both"/>
              <w:rPr>
                <w:rFonts w:ascii="Times New Roman" w:hAnsi="Times New Roman" w:eastAsiaTheme="minorHAnsi" w:cs="Times New Roman"/>
                <w:b/>
                <w:bCs/>
                <w:caps/>
                <w:sz w:val="24"/>
                <w:szCs w:val="24"/>
                <w:u w:val="single"/>
                <w:lang w:val="en-US" w:eastAsia="en-US" w:bidi="ar-SA"/>
              </w:rPr>
            </w:pPr>
          </w:p>
          <w:p w:rsidR="001C4966" w:rsidRPr="00E45687" w:rsidP="00E45687" w14:paraId="562AAA04" w14:textId="307DED69">
            <w:pPr>
              <w:spacing w:after="0" w:line="240" w:lineRule="auto"/>
              <w:jc w:val="both"/>
              <w:rPr>
                <w:rFonts w:ascii="Times New Roman" w:hAnsi="Times New Roman" w:eastAsiaTheme="minorHAnsi" w:cs="Times New Roman"/>
                <w:caps/>
                <w:sz w:val="24"/>
                <w:szCs w:val="24"/>
                <w:lang w:val="en-US" w:eastAsia="en-US" w:bidi="ar-SA"/>
              </w:rPr>
            </w:pPr>
          </w:p>
        </w:tc>
      </w:tr>
      <w:tr w14:paraId="020CA375"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6A593810"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2004AB" w:rsidRPr="00711414" w:rsidP="002A45F5" w14:paraId="2E51D5FA" w14:textId="13E6DCDD">
            <w:pPr>
              <w:spacing w:after="0" w:line="240" w:lineRule="auto"/>
              <w:jc w:val="both"/>
              <w:rPr>
                <w:rFonts w:ascii="Times New Roman" w:hAnsi="Times New Roman" w:eastAsiaTheme="minorHAnsi" w:cs="Times New Roman"/>
                <w:b/>
                <w:bCs/>
                <w:caps/>
                <w:sz w:val="24"/>
                <w:szCs w:val="24"/>
                <w:u w:val="single"/>
                <w:lang w:val="en-US" w:eastAsia="en-US" w:bidi="ar-SA"/>
              </w:rPr>
            </w:pPr>
            <w:r>
              <w:rPr>
                <w:rFonts w:ascii="Times New Roman" w:hAnsi="Times New Roman" w:eastAsiaTheme="minorHAnsi" w:cs="Times New Roman"/>
                <w:b/>
                <w:bCs/>
                <w:caps/>
                <w:sz w:val="24"/>
                <w:szCs w:val="24"/>
                <w:u w:val="single"/>
                <w:lang w:val="en-US" w:eastAsia="en-US" w:bidi="ar-SA"/>
              </w:rPr>
              <w:t>NEW BUSINESS</w:t>
            </w:r>
          </w:p>
          <w:p w:rsidR="001C4966" w:rsidP="00E26E0A" w14:paraId="01183747" w14:textId="77777777">
            <w:pPr>
              <w:spacing w:after="0" w:line="240" w:lineRule="auto"/>
              <w:jc w:val="both"/>
              <w:rPr>
                <w:rFonts w:ascii="Times New Roman" w:hAnsi="Times New Roman" w:eastAsiaTheme="minorHAnsi" w:cs="Times New Roman"/>
                <w:b/>
                <w:bCs/>
                <w:caps/>
                <w:sz w:val="24"/>
                <w:szCs w:val="24"/>
                <w:u w:val="single"/>
                <w:lang w:val="en-US" w:eastAsia="en-US" w:bidi="ar-SA"/>
              </w:rPr>
            </w:pPr>
          </w:p>
          <w:p w:rsidR="00E26E0A" w:rsidP="001431B4" w14:paraId="42ADFE4E" w14:textId="3D9370BE">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r w:rsidRPr="001431B4">
              <w:rPr>
                <w:rFonts w:ascii="Times New Roman" w:hAnsi="Times New Roman" w:eastAsiaTheme="minorHAnsi" w:cs="Times New Roman"/>
                <w:sz w:val="24"/>
                <w:szCs w:val="24"/>
                <w:lang w:val="en-US" w:eastAsia="en-US" w:bidi="ar-SA"/>
              </w:rPr>
              <w:t xml:space="preserve">A/C </w:t>
            </w:r>
            <w:ins w:id="90" w:author="Kaiser, Hayward" w:date="2024-02-04T17:17:00Z">
              <w:r w:rsidR="00FA0F70">
                <w:rPr>
                  <w:rFonts w:ascii="Times New Roman" w:hAnsi="Times New Roman" w:eastAsiaTheme="minorHAnsi" w:cs="Times New Roman"/>
                  <w:sz w:val="24"/>
                  <w:szCs w:val="24"/>
                  <w:lang w:val="en-US" w:eastAsia="en-US" w:bidi="ar-SA"/>
                </w:rPr>
                <w:t>discussion.</w:t>
              </w:r>
            </w:ins>
            <w:del w:id="91" w:author="Kaiser, Hayward" w:date="2024-02-04T17:18:00Z">
              <w:r w:rsidRPr="001431B4">
                <w:rPr>
                  <w:rFonts w:ascii="Times New Roman" w:hAnsi="Times New Roman" w:eastAsiaTheme="minorHAnsi" w:cs="Times New Roman"/>
                  <w:sz w:val="24"/>
                  <w:szCs w:val="24"/>
                  <w:lang w:val="en-US" w:eastAsia="en-US" w:bidi="ar-SA"/>
                </w:rPr>
                <w:delText>conversation</w:delText>
              </w:r>
            </w:del>
            <w:r w:rsidRPr="001431B4">
              <w:rPr>
                <w:rFonts w:ascii="Times New Roman" w:hAnsi="Times New Roman" w:eastAsiaTheme="minorHAnsi" w:cs="Times New Roman"/>
                <w:sz w:val="24"/>
                <w:szCs w:val="24"/>
                <w:lang w:val="en-US" w:eastAsia="en-US" w:bidi="ar-SA"/>
              </w:rPr>
              <w:t xml:space="preserve"> </w:t>
            </w:r>
            <w:r w:rsidR="00185CAF">
              <w:rPr>
                <w:rFonts w:ascii="Times New Roman" w:hAnsi="Times New Roman" w:eastAsiaTheme="minorHAnsi" w:cs="Times New Roman"/>
                <w:sz w:val="24"/>
                <w:szCs w:val="24"/>
                <w:lang w:val="en-US" w:eastAsia="en-US" w:bidi="ar-SA"/>
              </w:rPr>
              <w:t>– The Board will continue to investigate options</w:t>
            </w:r>
            <w:ins w:id="92" w:author="Kaiser, Hayward" w:date="2024-02-04T17:18:00Z">
              <w:r w:rsidR="00FA0F70">
                <w:rPr>
                  <w:rFonts w:ascii="Times New Roman" w:hAnsi="Times New Roman" w:eastAsiaTheme="minorHAnsi" w:cs="Times New Roman"/>
                  <w:sz w:val="24"/>
                  <w:szCs w:val="24"/>
                  <w:lang w:val="en-US" w:eastAsia="en-US" w:bidi="ar-SA"/>
                </w:rPr>
                <w:t xml:space="preserve"> and welcomes proposals researched by the owners</w:t>
              </w:r>
            </w:ins>
            <w:r w:rsidR="00185CAF">
              <w:rPr>
                <w:rFonts w:ascii="Times New Roman" w:hAnsi="Times New Roman" w:eastAsiaTheme="minorHAnsi" w:cs="Times New Roman"/>
                <w:sz w:val="24"/>
                <w:szCs w:val="24"/>
                <w:lang w:val="en-US" w:eastAsia="en-US" w:bidi="ar-SA"/>
              </w:rPr>
              <w:t xml:space="preserve">. </w:t>
            </w:r>
            <w:del w:id="93" w:author="Kaiser, Hayward" w:date="2024-02-04T17:19:00Z">
              <w:r w:rsidR="00185CAF">
                <w:rPr>
                  <w:rFonts w:ascii="Times New Roman" w:hAnsi="Times New Roman" w:eastAsiaTheme="minorHAnsi" w:cs="Times New Roman"/>
                  <w:sz w:val="24"/>
                  <w:szCs w:val="24"/>
                  <w:lang w:val="en-US" w:eastAsia="en-US" w:bidi="ar-SA"/>
                </w:rPr>
                <w:delText xml:space="preserve">Current electrical wiring Vis?? has been deemed unsafe by insurance companies and WA should consider replacing it voluntarily before </w:delText>
              </w:r>
            </w:del>
            <w:del w:id="94" w:author="Kaiser, Hayward" w:date="2024-02-04T17:19:00Z">
              <w:r w:rsidR="000F728B">
                <w:rPr>
                  <w:rFonts w:ascii="Times New Roman" w:hAnsi="Times New Roman" w:eastAsiaTheme="minorHAnsi" w:cs="Times New Roman"/>
                  <w:sz w:val="24"/>
                  <w:szCs w:val="24"/>
                  <w:lang w:val="en-US" w:eastAsia="en-US" w:bidi="ar-SA"/>
                </w:rPr>
                <w:delText>the insurance</w:delText>
              </w:r>
            </w:del>
            <w:del w:id="95" w:author="Kaiser, Hayward" w:date="2024-02-04T17:19:00Z">
              <w:r w:rsidR="00185CAF">
                <w:rPr>
                  <w:rFonts w:ascii="Times New Roman" w:hAnsi="Times New Roman" w:eastAsiaTheme="minorHAnsi" w:cs="Times New Roman"/>
                  <w:sz w:val="24"/>
                  <w:szCs w:val="24"/>
                  <w:lang w:val="en-US" w:eastAsia="en-US" w:bidi="ar-SA"/>
                </w:rPr>
                <w:delText xml:space="preserve"> company mandates it. </w:delText>
              </w:r>
            </w:del>
          </w:p>
          <w:p w:rsidR="00E334B4" w:rsidP="001431B4" w14:paraId="62F8E5AA" w14:textId="79762A7C">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ins w:id="96" w:author="Kaiser, Hayward" w:date="2024-02-04T17:19:00Z">
              <w:r>
                <w:rPr>
                  <w:rFonts w:ascii="Times New Roman" w:hAnsi="Times New Roman" w:eastAsiaTheme="minorHAnsi" w:cs="Times New Roman"/>
                  <w:sz w:val="24"/>
                  <w:szCs w:val="24"/>
                  <w:lang w:val="en-US" w:eastAsia="en-US" w:bidi="ar-SA"/>
                </w:rPr>
                <w:t>The first floor units are experiencing excessive heat.</w:t>
              </w:r>
            </w:ins>
            <w:ins w:id="97" w:author="Kaiser, Hayward" w:date="2024-02-04T17:20:00Z">
              <w:r>
                <w:rPr>
                  <w:rFonts w:ascii="Times New Roman" w:hAnsi="Times New Roman" w:eastAsiaTheme="minorHAnsi" w:cs="Times New Roman"/>
                  <w:sz w:val="24"/>
                  <w:szCs w:val="24"/>
                  <w:lang w:val="en-US" w:eastAsia="en-US" w:bidi="ar-SA"/>
                </w:rPr>
                <w:t xml:space="preserve"> </w:t>
              </w:r>
            </w:ins>
            <w:del w:id="98" w:author="Kaiser, Hayward" w:date="2024-02-04T17:21:00Z">
              <w:r>
                <w:rPr>
                  <w:rFonts w:ascii="Times New Roman" w:hAnsi="Times New Roman" w:eastAsiaTheme="minorHAnsi" w:cs="Times New Roman"/>
                  <w:sz w:val="24"/>
                  <w:szCs w:val="24"/>
                  <w:lang w:val="en-US" w:eastAsia="en-US" w:bidi="ar-SA"/>
                </w:rPr>
                <w:delText xml:space="preserve">Heat in the building is </w:delText>
              </w:r>
            </w:del>
            <w:del w:id="99" w:author="Kaiser, Hayward" w:date="2024-02-04T17:21:00Z">
              <w:r w:rsidR="00AB254C">
                <w:rPr>
                  <w:rFonts w:ascii="Times New Roman" w:hAnsi="Times New Roman" w:eastAsiaTheme="minorHAnsi" w:cs="Times New Roman"/>
                  <w:sz w:val="24"/>
                  <w:szCs w:val="24"/>
                  <w:lang w:val="en-US" w:eastAsia="en-US" w:bidi="ar-SA"/>
                </w:rPr>
                <w:delText xml:space="preserve">suffocating to those on the first floor. </w:delText>
              </w:r>
            </w:del>
            <w:del w:id="100" w:author="Kaiser, Hayward" w:date="2024-02-04T17:21:00Z">
              <w:r w:rsidR="00DA1E3B">
                <w:rPr>
                  <w:rFonts w:ascii="Times New Roman" w:hAnsi="Times New Roman" w:eastAsiaTheme="minorHAnsi" w:cs="Times New Roman"/>
                  <w:sz w:val="24"/>
                  <w:szCs w:val="24"/>
                  <w:lang w:val="en-US" w:eastAsia="en-US" w:bidi="ar-SA"/>
                </w:rPr>
                <w:delText>What can maintenance do?</w:delText>
              </w:r>
            </w:del>
            <w:ins w:id="101" w:author="Kaiser, Hayward" w:date="2024-02-04T17:21:00Z">
              <w:r w:rsidR="001D36E3">
                <w:rPr>
                  <w:rFonts w:ascii="Times New Roman" w:hAnsi="Times New Roman" w:eastAsiaTheme="minorHAnsi" w:cs="Times New Roman"/>
                  <w:sz w:val="24"/>
                  <w:szCs w:val="24"/>
                  <w:lang w:val="en-US" w:eastAsia="en-US" w:bidi="ar-SA"/>
                </w:rPr>
                <w:t xml:space="preserve">Options were discussed, including, insulation, portable, unit air conditioners, </w:t>
              </w:r>
            </w:ins>
            <w:ins w:id="102" w:author="Kaiser, Hayward" w:date="2024-02-04T17:22:00Z">
              <w:r w:rsidR="001D36E3">
                <w:rPr>
                  <w:rFonts w:ascii="Times New Roman" w:hAnsi="Times New Roman" w:eastAsiaTheme="minorHAnsi" w:cs="Times New Roman"/>
                  <w:sz w:val="24"/>
                  <w:szCs w:val="24"/>
                  <w:lang w:val="en-US" w:eastAsia="en-US" w:bidi="ar-SA"/>
                </w:rPr>
                <w:t xml:space="preserve">evaporative </w:t>
              </w:r>
            </w:ins>
            <w:ins w:id="103" w:author="Kaiser, Hayward" w:date="2024-02-04T17:21:00Z">
              <w:r w:rsidR="001D36E3">
                <w:rPr>
                  <w:rFonts w:ascii="Times New Roman" w:hAnsi="Times New Roman" w:eastAsiaTheme="minorHAnsi" w:cs="Times New Roman"/>
                  <w:sz w:val="24"/>
                  <w:szCs w:val="24"/>
                  <w:lang w:val="en-US" w:eastAsia="en-US" w:bidi="ar-SA"/>
                </w:rPr>
                <w:t>co</w:t>
              </w:r>
            </w:ins>
            <w:ins w:id="104" w:author="Kaiser, Hayward" w:date="2024-02-04T17:22:00Z">
              <w:r w:rsidR="001D36E3">
                <w:rPr>
                  <w:rFonts w:ascii="Times New Roman" w:hAnsi="Times New Roman" w:eastAsiaTheme="minorHAnsi" w:cs="Times New Roman"/>
                  <w:sz w:val="24"/>
                  <w:szCs w:val="24"/>
                  <w:lang w:val="en-US" w:eastAsia="en-US" w:bidi="ar-SA"/>
                </w:rPr>
                <w:t>o</w:t>
              </w:r>
            </w:ins>
            <w:ins w:id="105" w:author="Kaiser, Hayward" w:date="2024-02-04T17:21:00Z">
              <w:r w:rsidR="001D36E3">
                <w:rPr>
                  <w:rFonts w:ascii="Times New Roman" w:hAnsi="Times New Roman" w:eastAsiaTheme="minorHAnsi" w:cs="Times New Roman"/>
                  <w:sz w:val="24"/>
                  <w:szCs w:val="24"/>
                  <w:lang w:val="en-US" w:eastAsia="en-US" w:bidi="ar-SA"/>
                </w:rPr>
                <w:t xml:space="preserve">lers, and </w:t>
              </w:r>
            </w:ins>
            <w:ins w:id="106" w:author="Kaiser, Hayward" w:date="2024-02-04T17:23:00Z">
              <w:r w:rsidR="001D36E3">
                <w:rPr>
                  <w:rFonts w:ascii="Times New Roman" w:hAnsi="Times New Roman" w:eastAsiaTheme="minorHAnsi" w:cs="Times New Roman"/>
                  <w:sz w:val="24"/>
                  <w:szCs w:val="24"/>
                  <w:lang w:val="en-US" w:eastAsia="en-US" w:bidi="ar-SA"/>
                </w:rPr>
                <w:t>mini-split coolers</w:t>
              </w:r>
            </w:ins>
            <w:ins w:id="107" w:author="Kaiser, Hayward" w:date="2024-02-04T17:23:00Z">
              <w:r w:rsidR="00A1341C">
                <w:rPr>
                  <w:rFonts w:ascii="Times New Roman" w:hAnsi="Times New Roman" w:eastAsiaTheme="minorHAnsi" w:cs="Times New Roman"/>
                  <w:sz w:val="24"/>
                  <w:szCs w:val="24"/>
                  <w:lang w:val="en-US" w:eastAsia="en-US" w:bidi="ar-SA"/>
                </w:rPr>
                <w:t xml:space="preserve">, and </w:t>
              </w:r>
            </w:ins>
            <w:ins w:id="108" w:author="Kaiser, Hayward" w:date="2024-02-04T17:21:00Z">
              <w:r w:rsidR="001D36E3">
                <w:rPr>
                  <w:rFonts w:ascii="Times New Roman" w:hAnsi="Times New Roman" w:eastAsiaTheme="minorHAnsi" w:cs="Times New Roman"/>
                  <w:sz w:val="24"/>
                  <w:szCs w:val="24"/>
                  <w:lang w:val="en-US" w:eastAsia="en-US" w:bidi="ar-SA"/>
                </w:rPr>
                <w:t>the Board welcomes proposals</w:t>
              </w:r>
            </w:ins>
            <w:ins w:id="109" w:author="Kaiser, Hayward" w:date="2024-02-04T17:23:00Z">
              <w:r w:rsidR="00A1341C">
                <w:rPr>
                  <w:rFonts w:ascii="Times New Roman" w:hAnsi="Times New Roman" w:eastAsiaTheme="minorHAnsi" w:cs="Times New Roman"/>
                  <w:sz w:val="24"/>
                  <w:szCs w:val="24"/>
                  <w:lang w:val="en-US" w:eastAsia="en-US" w:bidi="ar-SA"/>
                </w:rPr>
                <w:t xml:space="preserve"> researched by Owners.</w:t>
              </w:r>
            </w:ins>
          </w:p>
          <w:p w:rsidR="00CE6B75" w:rsidP="001431B4" w14:paraId="3DC3A88B" w14:textId="62B60461">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Scott Warwick suggested </w:t>
            </w:r>
            <w:ins w:id="110" w:author="Kaiser, Hayward" w:date="2024-02-04T17:24:00Z">
              <w:r w:rsidR="00A1341C">
                <w:rPr>
                  <w:rFonts w:ascii="Times New Roman" w:hAnsi="Times New Roman" w:eastAsiaTheme="minorHAnsi" w:cs="Times New Roman"/>
                  <w:sz w:val="24"/>
                  <w:szCs w:val="24"/>
                  <w:lang w:val="en-US" w:eastAsia="en-US" w:bidi="ar-SA"/>
                </w:rPr>
                <w:t xml:space="preserve">using </w:t>
              </w:r>
            </w:ins>
            <w:r>
              <w:rPr>
                <w:rFonts w:ascii="Times New Roman" w:hAnsi="Times New Roman" w:eastAsiaTheme="minorHAnsi" w:cs="Times New Roman"/>
                <w:sz w:val="24"/>
                <w:szCs w:val="24"/>
                <w:lang w:val="en-US" w:eastAsia="en-US" w:bidi="ar-SA"/>
              </w:rPr>
              <w:t xml:space="preserve">Special Assessments in lieu of Capital Reserves </w:t>
            </w:r>
            <w:ins w:id="111" w:author="Kaiser, Hayward" w:date="2024-02-04T17:24:00Z">
              <w:r w:rsidR="00A1341C">
                <w:rPr>
                  <w:rFonts w:ascii="Times New Roman" w:hAnsi="Times New Roman" w:eastAsiaTheme="minorHAnsi" w:cs="Times New Roman"/>
                  <w:sz w:val="24"/>
                  <w:szCs w:val="24"/>
                  <w:lang w:val="en-US" w:eastAsia="en-US" w:bidi="ar-SA"/>
                </w:rPr>
                <w:t xml:space="preserve">to benefit Owners’ </w:t>
              </w:r>
            </w:ins>
            <w:del w:id="112" w:author="Kaiser, Hayward" w:date="2024-02-04T17:25:00Z">
              <w:r>
                <w:rPr>
                  <w:rFonts w:ascii="Times New Roman" w:hAnsi="Times New Roman" w:eastAsiaTheme="minorHAnsi" w:cs="Times New Roman"/>
                  <w:sz w:val="24"/>
                  <w:szCs w:val="24"/>
                  <w:lang w:val="en-US" w:eastAsia="en-US" w:bidi="ar-SA"/>
                </w:rPr>
                <w:delText xml:space="preserve">for a better </w:delText>
              </w:r>
            </w:del>
            <w:del w:id="113" w:author="Kaiser, Hayward" w:date="2024-02-04T17:25:00Z">
              <w:r w:rsidR="004328A5">
                <w:rPr>
                  <w:rFonts w:ascii="Times New Roman" w:hAnsi="Times New Roman" w:eastAsiaTheme="minorHAnsi" w:cs="Times New Roman"/>
                  <w:sz w:val="24"/>
                  <w:szCs w:val="24"/>
                  <w:lang w:val="en-US" w:eastAsia="en-US" w:bidi="ar-SA"/>
                </w:rPr>
                <w:delText>write-off</w:delText>
              </w:r>
            </w:del>
            <w:del w:id="114" w:author="Kaiser, Hayward" w:date="2024-02-04T17:25:00Z">
              <w:r>
                <w:rPr>
                  <w:rFonts w:ascii="Times New Roman" w:hAnsi="Times New Roman" w:eastAsiaTheme="minorHAnsi" w:cs="Times New Roman"/>
                  <w:sz w:val="24"/>
                  <w:szCs w:val="24"/>
                  <w:lang w:val="en-US" w:eastAsia="en-US" w:bidi="ar-SA"/>
                </w:rPr>
                <w:delText xml:space="preserve"> on owner </w:delText>
              </w:r>
            </w:del>
            <w:r>
              <w:rPr>
                <w:rFonts w:ascii="Times New Roman" w:hAnsi="Times New Roman" w:eastAsiaTheme="minorHAnsi" w:cs="Times New Roman"/>
                <w:sz w:val="24"/>
                <w:szCs w:val="24"/>
                <w:lang w:val="en-US" w:eastAsia="en-US" w:bidi="ar-SA"/>
              </w:rPr>
              <w:t xml:space="preserve">personal taxes. </w:t>
            </w:r>
          </w:p>
          <w:p w:rsidR="005C5DD7" w:rsidP="001431B4" w14:paraId="142EA380" w14:textId="09D1FDE0">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Phil asked Diane Spicer to explain</w:t>
            </w:r>
            <w:ins w:id="115" w:author="Kaiser, Hayward" w:date="2024-02-04T17:25:00Z">
              <w:r w:rsidR="00A1341C">
                <w:rPr>
                  <w:rFonts w:ascii="Times New Roman" w:hAnsi="Times New Roman" w:eastAsiaTheme="minorHAnsi" w:cs="Times New Roman"/>
                  <w:sz w:val="24"/>
                  <w:szCs w:val="24"/>
                  <w:lang w:val="en-US" w:eastAsia="en-US" w:bidi="ar-SA"/>
                </w:rPr>
                <w:t xml:space="preserve"> her experience in</w:t>
              </w:r>
            </w:ins>
            <w:r>
              <w:rPr>
                <w:rFonts w:ascii="Times New Roman" w:hAnsi="Times New Roman" w:eastAsiaTheme="minorHAnsi" w:cs="Times New Roman"/>
                <w:sz w:val="24"/>
                <w:szCs w:val="24"/>
                <w:lang w:val="en-US" w:eastAsia="en-US" w:bidi="ar-SA"/>
              </w:rPr>
              <w:t xml:space="preserve"> “bear </w:t>
            </w:r>
            <w:r w:rsidR="004328A5">
              <w:rPr>
                <w:rFonts w:ascii="Times New Roman" w:hAnsi="Times New Roman" w:eastAsiaTheme="minorHAnsi" w:cs="Times New Roman"/>
                <w:sz w:val="24"/>
                <w:szCs w:val="24"/>
                <w:lang w:val="en-US" w:eastAsia="en-US" w:bidi="ar-SA"/>
              </w:rPr>
              <w:t>court</w:t>
            </w:r>
            <w:ins w:id="116" w:author="Kaiser, Hayward" w:date="2024-02-04T17:25:00Z">
              <w:r w:rsidR="00A1341C">
                <w:rPr>
                  <w:rFonts w:ascii="Times New Roman" w:hAnsi="Times New Roman" w:eastAsiaTheme="minorHAnsi" w:cs="Times New Roman"/>
                  <w:sz w:val="24"/>
                  <w:szCs w:val="24"/>
                  <w:lang w:val="en-US" w:eastAsia="en-US" w:bidi="ar-SA"/>
                </w:rPr>
                <w:t>,</w:t>
              </w:r>
            </w:ins>
            <w:del w:id="117" w:author="Kaiser, Hayward" w:date="2024-02-04T17:25:00Z">
              <w:r w:rsidR="004328A5">
                <w:rPr>
                  <w:rFonts w:ascii="Times New Roman" w:hAnsi="Times New Roman" w:eastAsiaTheme="minorHAnsi" w:cs="Times New Roman"/>
                  <w:sz w:val="24"/>
                  <w:szCs w:val="24"/>
                  <w:lang w:val="en-US" w:eastAsia="en-US" w:bidi="ar-SA"/>
                </w:rPr>
                <w:delText>.</w:delText>
              </w:r>
            </w:del>
            <w:r>
              <w:rPr>
                <w:rFonts w:ascii="Times New Roman" w:hAnsi="Times New Roman" w:eastAsiaTheme="minorHAnsi" w:cs="Times New Roman"/>
                <w:sz w:val="24"/>
                <w:szCs w:val="24"/>
                <w:lang w:val="en-US" w:eastAsia="en-US" w:bidi="ar-SA"/>
              </w:rPr>
              <w:t xml:space="preserve">” </w:t>
            </w:r>
            <w:ins w:id="118" w:author="Kaiser, Hayward" w:date="2024-02-04T17:25:00Z">
              <w:r w:rsidR="00A1341C">
                <w:rPr>
                  <w:rFonts w:ascii="Times New Roman" w:hAnsi="Times New Roman" w:eastAsiaTheme="minorHAnsi" w:cs="Times New Roman"/>
                  <w:sz w:val="24"/>
                  <w:szCs w:val="24"/>
                  <w:lang w:val="en-US" w:eastAsia="en-US" w:bidi="ar-SA"/>
                </w:rPr>
                <w:t>Which Diane did.</w:t>
              </w:r>
            </w:ins>
          </w:p>
          <w:p w:rsidR="005C5DD7" w:rsidP="001431B4" w14:paraId="5CB9F4D8" w14:textId="49DACDA8">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Short Term </w:t>
            </w:r>
            <w:ins w:id="119" w:author="Kaiser, Hayward" w:date="2024-02-04T17:25:00Z">
              <w:r w:rsidR="00A1341C">
                <w:rPr>
                  <w:rFonts w:ascii="Times New Roman" w:hAnsi="Times New Roman" w:eastAsiaTheme="minorHAnsi" w:cs="Times New Roman"/>
                  <w:sz w:val="24"/>
                  <w:szCs w:val="24"/>
                  <w:lang w:val="en-US" w:eastAsia="en-US" w:bidi="ar-SA"/>
                </w:rPr>
                <w:t>R</w:t>
              </w:r>
            </w:ins>
            <w:del w:id="120" w:author="Kaiser, Hayward" w:date="2024-02-04T17:25:00Z">
              <w:r>
                <w:rPr>
                  <w:rFonts w:ascii="Times New Roman" w:hAnsi="Times New Roman" w:eastAsiaTheme="minorHAnsi" w:cs="Times New Roman"/>
                  <w:sz w:val="24"/>
                  <w:szCs w:val="24"/>
                  <w:lang w:val="en-US" w:eastAsia="en-US" w:bidi="ar-SA"/>
                </w:rPr>
                <w:delText>r</w:delText>
              </w:r>
            </w:del>
            <w:r>
              <w:rPr>
                <w:rFonts w:ascii="Times New Roman" w:hAnsi="Times New Roman" w:eastAsiaTheme="minorHAnsi" w:cs="Times New Roman"/>
                <w:sz w:val="24"/>
                <w:szCs w:val="24"/>
                <w:lang w:val="en-US" w:eastAsia="en-US" w:bidi="ar-SA"/>
              </w:rPr>
              <w:t>ental restrictions were discussed</w:t>
            </w:r>
            <w:ins w:id="121" w:author="Kaiser, Hayward" w:date="2024-02-04T17:25:00Z">
              <w:r w:rsidR="00A1341C">
                <w:rPr>
                  <w:rFonts w:ascii="Times New Roman" w:hAnsi="Times New Roman" w:eastAsiaTheme="minorHAnsi" w:cs="Times New Roman"/>
                  <w:sz w:val="24"/>
                  <w:szCs w:val="24"/>
                  <w:lang w:val="en-US" w:eastAsia="en-US" w:bidi="ar-SA"/>
                </w:rPr>
                <w:t>.</w:t>
              </w:r>
            </w:ins>
            <w:del w:id="122" w:author="Kaiser, Hayward" w:date="2024-02-04T17:25:00Z">
              <w:r>
                <w:rPr>
                  <w:rFonts w:ascii="Times New Roman" w:hAnsi="Times New Roman" w:eastAsiaTheme="minorHAnsi" w:cs="Times New Roman"/>
                  <w:sz w:val="24"/>
                  <w:szCs w:val="24"/>
                  <w:lang w:val="en-US" w:eastAsia="en-US" w:bidi="ar-SA"/>
                </w:rPr>
                <w:delText xml:space="preserve"> and explained.</w:delText>
              </w:r>
            </w:del>
            <w:del w:id="123" w:author="Kaiser, Hayward" w:date="2024-02-04T17:26:00Z">
              <w:r>
                <w:rPr>
                  <w:rFonts w:ascii="Times New Roman" w:hAnsi="Times New Roman" w:eastAsiaTheme="minorHAnsi" w:cs="Times New Roman"/>
                  <w:sz w:val="24"/>
                  <w:szCs w:val="24"/>
                  <w:lang w:val="en-US" w:eastAsia="en-US" w:bidi="ar-SA"/>
                </w:rPr>
                <w:delText xml:space="preserve"> Hayward will review the decision of Management</w:delText>
              </w:r>
            </w:del>
            <w:del w:id="124" w:author="Kaiser, Hayward" w:date="2024-02-04T17:26:00Z">
              <w:r w:rsidR="00E77C36">
                <w:rPr>
                  <w:rFonts w:ascii="Times New Roman" w:hAnsi="Times New Roman" w:eastAsiaTheme="minorHAnsi" w:cs="Times New Roman"/>
                  <w:sz w:val="24"/>
                  <w:szCs w:val="24"/>
                  <w:lang w:val="en-US" w:eastAsia="en-US" w:bidi="ar-SA"/>
                </w:rPr>
                <w:delText xml:space="preserve"> regarding</w:delText>
              </w:r>
            </w:del>
            <w:r w:rsidR="00E77C36">
              <w:rPr>
                <w:rFonts w:ascii="Times New Roman" w:hAnsi="Times New Roman" w:eastAsiaTheme="minorHAnsi" w:cs="Times New Roman"/>
                <w:sz w:val="24"/>
                <w:szCs w:val="24"/>
                <w:lang w:val="en-US" w:eastAsia="en-US" w:bidi="ar-SA"/>
              </w:rPr>
              <w:t xml:space="preserve"> Scott Warwick</w:t>
            </w:r>
            <w:ins w:id="125" w:author="Kaiser, Hayward" w:date="2024-02-04T17:26:00Z">
              <w:r w:rsidR="00A1341C">
                <w:rPr>
                  <w:rFonts w:ascii="Times New Roman" w:hAnsi="Times New Roman" w:eastAsiaTheme="minorHAnsi" w:cs="Times New Roman"/>
                  <w:sz w:val="24"/>
                  <w:szCs w:val="24"/>
                  <w:lang w:val="en-US" w:eastAsia="en-US" w:bidi="ar-SA"/>
                </w:rPr>
                <w:t xml:space="preserve"> asked</w:t>
              </w:r>
            </w:ins>
            <w:del w:id="126" w:author="Kaiser, Hayward" w:date="2024-02-04T17:26:00Z">
              <w:r w:rsidR="00E77C36">
                <w:rPr>
                  <w:rFonts w:ascii="Times New Roman" w:hAnsi="Times New Roman" w:eastAsiaTheme="minorHAnsi" w:cs="Times New Roman"/>
                  <w:sz w:val="24"/>
                  <w:szCs w:val="24"/>
                  <w:lang w:val="en-US" w:eastAsia="en-US" w:bidi="ar-SA"/>
                </w:rPr>
                <w:delText>’s question</w:delText>
              </w:r>
            </w:del>
            <w:r w:rsidR="00E77C36">
              <w:rPr>
                <w:rFonts w:ascii="Times New Roman" w:hAnsi="Times New Roman" w:eastAsiaTheme="minorHAnsi" w:cs="Times New Roman"/>
                <w:sz w:val="24"/>
                <w:szCs w:val="24"/>
                <w:lang w:val="en-US" w:eastAsia="en-US" w:bidi="ar-SA"/>
              </w:rPr>
              <w:t xml:space="preserve"> </w:t>
            </w:r>
            <w:ins w:id="127" w:author="Kaiser, Hayward" w:date="2024-02-04T17:26:00Z">
              <w:r w:rsidR="00A1341C">
                <w:rPr>
                  <w:rFonts w:ascii="Times New Roman" w:hAnsi="Times New Roman" w:eastAsiaTheme="minorHAnsi" w:cs="Times New Roman"/>
                  <w:sz w:val="24"/>
                  <w:szCs w:val="24"/>
                  <w:lang w:val="en-US" w:eastAsia="en-US" w:bidi="ar-SA"/>
                </w:rPr>
                <w:t xml:space="preserve">whether a rental that spans before and after January 1 is considered one short term rental for the prior year or one short term rental for both years.  </w:t>
              </w:r>
            </w:ins>
            <w:ins w:id="128" w:author="Kaiser, Hayward" w:date="2024-02-04T17:27:00Z">
              <w:r w:rsidR="00A1341C">
                <w:rPr>
                  <w:rFonts w:ascii="Times New Roman" w:hAnsi="Times New Roman" w:eastAsiaTheme="minorHAnsi" w:cs="Times New Roman"/>
                  <w:sz w:val="24"/>
                  <w:szCs w:val="24"/>
                  <w:lang w:val="en-US" w:eastAsia="en-US" w:bidi="ar-SA"/>
                </w:rPr>
                <w:t>Hayward will interpret the STR rules and advise.</w:t>
              </w:r>
            </w:ins>
            <w:del w:id="129" w:author="Kaiser, Hayward" w:date="2024-02-04T17:27:00Z">
              <w:r w:rsidR="00E77C36">
                <w:rPr>
                  <w:rFonts w:ascii="Times New Roman" w:hAnsi="Times New Roman" w:eastAsiaTheme="minorHAnsi" w:cs="Times New Roman"/>
                  <w:sz w:val="24"/>
                  <w:szCs w:val="24"/>
                  <w:lang w:val="en-US" w:eastAsia="en-US" w:bidi="ar-SA"/>
                </w:rPr>
                <w:delText>on how the rental restriction is enforced.</w:delText>
              </w:r>
            </w:del>
            <w:r w:rsidR="00E77C36">
              <w:rPr>
                <w:rFonts w:ascii="Times New Roman" w:hAnsi="Times New Roman" w:eastAsiaTheme="minorHAnsi" w:cs="Times New Roman"/>
                <w:sz w:val="24"/>
                <w:szCs w:val="24"/>
                <w:lang w:val="en-US" w:eastAsia="en-US" w:bidi="ar-SA"/>
              </w:rPr>
              <w:t xml:space="preserve"> </w:t>
            </w:r>
          </w:p>
          <w:p w:rsidR="00E77C36" w:rsidP="001431B4" w14:paraId="26317AC4" w14:textId="7BACDBC9">
            <w:pPr>
              <w:pStyle w:val="ListParagraph"/>
              <w:numPr>
                <w:ilvl w:val="0"/>
                <w:numId w:val="29"/>
              </w:numPr>
              <w:spacing w:after="0" w:line="240" w:lineRule="auto"/>
              <w:ind w:left="720" w:hanging="360"/>
              <w:contextualSpacing/>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Scott Warwick </w:t>
            </w:r>
            <w:ins w:id="130" w:author="Kaiser, Hayward" w:date="2024-02-04T17:28:00Z">
              <w:r w:rsidR="00A1341C">
                <w:rPr>
                  <w:rFonts w:ascii="Times New Roman" w:hAnsi="Times New Roman" w:eastAsiaTheme="minorHAnsi" w:cs="Times New Roman"/>
                  <w:sz w:val="24"/>
                  <w:szCs w:val="24"/>
                  <w:lang w:val="en-US" w:eastAsia="en-US" w:bidi="ar-SA"/>
                </w:rPr>
                <w:t xml:space="preserve">inquired about the process for proposing </w:t>
              </w:r>
            </w:ins>
            <w:del w:id="131" w:author="Kaiser, Hayward" w:date="2024-02-04T17:28:00Z">
              <w:r>
                <w:rPr>
                  <w:rFonts w:ascii="Times New Roman" w:hAnsi="Times New Roman" w:eastAsiaTheme="minorHAnsi" w:cs="Times New Roman"/>
                  <w:sz w:val="24"/>
                  <w:szCs w:val="24"/>
                  <w:lang w:val="en-US" w:eastAsia="en-US" w:bidi="ar-SA"/>
                </w:rPr>
                <w:delText xml:space="preserve">suggested </w:delText>
              </w:r>
            </w:del>
            <w:r>
              <w:rPr>
                <w:rFonts w:ascii="Times New Roman" w:hAnsi="Times New Roman" w:eastAsiaTheme="minorHAnsi" w:cs="Times New Roman"/>
                <w:sz w:val="24"/>
                <w:szCs w:val="24"/>
                <w:lang w:val="en-US" w:eastAsia="en-US" w:bidi="ar-SA"/>
              </w:rPr>
              <w:t xml:space="preserve">an interior remodel of the building with a special assessment to each unit </w:t>
            </w:r>
            <w:r w:rsidR="006D1AAA">
              <w:rPr>
                <w:rFonts w:ascii="Times New Roman" w:hAnsi="Times New Roman" w:eastAsiaTheme="minorHAnsi" w:cs="Times New Roman"/>
                <w:sz w:val="24"/>
                <w:szCs w:val="24"/>
                <w:lang w:val="en-US" w:eastAsia="en-US" w:bidi="ar-SA"/>
              </w:rPr>
              <w:t xml:space="preserve">(estimated $500K total / $19K to each unit). </w:t>
            </w:r>
            <w:ins w:id="132" w:author="Kaiser, Hayward" w:date="2024-02-04T17:28:00Z">
              <w:r w:rsidR="00A1341C">
                <w:rPr>
                  <w:rFonts w:ascii="Times New Roman" w:hAnsi="Times New Roman" w:eastAsiaTheme="minorHAnsi" w:cs="Times New Roman"/>
                  <w:sz w:val="24"/>
                  <w:szCs w:val="24"/>
                  <w:lang w:val="en-US" w:eastAsia="en-US" w:bidi="ar-SA"/>
                </w:rPr>
                <w:t>Scott was advised that there is no formal process, but that</w:t>
              </w:r>
            </w:ins>
            <w:ins w:id="133" w:author="Kaiser, Hayward" w:date="2024-02-04T17:29:00Z">
              <w:r w:rsidR="00A1341C">
                <w:rPr>
                  <w:rFonts w:ascii="Times New Roman" w:hAnsi="Times New Roman" w:eastAsiaTheme="minorHAnsi" w:cs="Times New Roman"/>
                  <w:sz w:val="24"/>
                  <w:szCs w:val="24"/>
                  <w:lang w:val="en-US" w:eastAsia="en-US" w:bidi="ar-SA"/>
                </w:rPr>
                <w:t>, if he develops a proposal and brings it to the Board, the Board will consider whether or not to pursue it.</w:t>
              </w:r>
            </w:ins>
            <w:ins w:id="134" w:author="Kaiser, Hayward" w:date="2024-02-04T17:28:00Z">
              <w:r w:rsidR="00A1341C">
                <w:rPr>
                  <w:rFonts w:ascii="Times New Roman" w:hAnsi="Times New Roman" w:eastAsiaTheme="minorHAnsi" w:cs="Times New Roman"/>
                  <w:sz w:val="24"/>
                  <w:szCs w:val="24"/>
                  <w:lang w:val="en-US" w:eastAsia="en-US" w:bidi="ar-SA"/>
                </w:rPr>
                <w:t xml:space="preserve"> </w:t>
              </w:r>
            </w:ins>
            <w:del w:id="135" w:author="Kaiser, Hayward" w:date="2024-02-04T17:29:00Z">
              <w:r w:rsidR="006D1AAA">
                <w:rPr>
                  <w:rFonts w:ascii="Times New Roman" w:hAnsi="Times New Roman" w:eastAsiaTheme="minorHAnsi" w:cs="Times New Roman"/>
                  <w:sz w:val="24"/>
                  <w:szCs w:val="24"/>
                  <w:lang w:val="en-US" w:eastAsia="en-US" w:bidi="ar-SA"/>
                </w:rPr>
                <w:delText xml:space="preserve">Board will discuss at next meeting. </w:delText>
              </w:r>
            </w:del>
          </w:p>
          <w:p w:rsidR="006D1AAA" w:rsidP="006D1AAA" w14:paraId="479DB87A" w14:textId="77777777">
            <w:pPr>
              <w:pStyle w:val="ListParagraph"/>
              <w:spacing w:after="0" w:line="240" w:lineRule="auto"/>
              <w:ind w:left="720"/>
              <w:contextualSpacing/>
              <w:rPr>
                <w:rFonts w:ascii="Times New Roman" w:hAnsi="Times New Roman" w:eastAsiaTheme="minorHAnsi" w:cs="Times New Roman"/>
                <w:sz w:val="24"/>
                <w:szCs w:val="24"/>
                <w:lang w:val="en-US" w:eastAsia="en-US" w:bidi="ar-SA"/>
              </w:rPr>
            </w:pPr>
          </w:p>
          <w:p w:rsidR="006D1AAA" w:rsidRPr="001431B4" w:rsidP="006D1AAA" w14:paraId="7F307BDC" w14:textId="62D3FD6C">
            <w:pPr>
              <w:pStyle w:val="ListParagraph"/>
              <w:spacing w:after="0" w:line="240" w:lineRule="auto"/>
              <w:ind w:left="720"/>
              <w:contextualSpacing/>
              <w:rPr>
                <w:rFonts w:ascii="Times New Roman" w:hAnsi="Times New Roman" w:eastAsiaTheme="minorHAnsi" w:cs="Times New Roman"/>
                <w:sz w:val="24"/>
                <w:szCs w:val="24"/>
                <w:lang w:val="en-US" w:eastAsia="en-US" w:bidi="ar-SA"/>
              </w:rPr>
            </w:pPr>
          </w:p>
        </w:tc>
      </w:tr>
      <w:tr w14:paraId="70D146DD"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39E76EC9"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711414" w:rsidP="002A45F5" w14:paraId="1E2F896F" w14:textId="07E458EE">
            <w:pPr>
              <w:spacing w:after="0" w:line="240" w:lineRule="auto"/>
              <w:jc w:val="both"/>
              <w:rPr>
                <w:rFonts w:ascii="Times New Roman" w:hAnsi="Times New Roman" w:eastAsiaTheme="minorHAnsi" w:cs="Times New Roman"/>
                <w:b/>
                <w:bCs/>
                <w:caps/>
                <w:sz w:val="24"/>
                <w:szCs w:val="24"/>
                <w:u w:val="single"/>
                <w:lang w:val="en-US" w:eastAsia="en-US" w:bidi="ar-SA"/>
              </w:rPr>
            </w:pPr>
            <w:r>
              <w:rPr>
                <w:rFonts w:ascii="Times New Roman" w:hAnsi="Times New Roman" w:eastAsiaTheme="minorHAnsi" w:cs="Times New Roman"/>
                <w:b/>
                <w:bCs/>
                <w:caps/>
                <w:sz w:val="24"/>
                <w:szCs w:val="24"/>
                <w:u w:val="single"/>
                <w:lang w:val="en-US" w:eastAsia="en-US" w:bidi="ar-SA"/>
              </w:rPr>
              <w:t>Member approval of board actions during 202</w:t>
            </w:r>
            <w:r w:rsidR="00E45687">
              <w:rPr>
                <w:rFonts w:ascii="Times New Roman" w:hAnsi="Times New Roman" w:eastAsiaTheme="minorHAnsi" w:cs="Times New Roman"/>
                <w:b/>
                <w:bCs/>
                <w:caps/>
                <w:sz w:val="24"/>
                <w:szCs w:val="24"/>
                <w:u w:val="single"/>
                <w:lang w:val="en-US" w:eastAsia="en-US" w:bidi="ar-SA"/>
              </w:rPr>
              <w:t>3</w:t>
            </w:r>
          </w:p>
          <w:p w:rsidR="0041725B" w:rsidP="002A45F5" w14:paraId="1B1006CE" w14:textId="5FF43329">
            <w:pPr>
              <w:spacing w:after="0" w:line="24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        </w:t>
            </w:r>
            <w:r w:rsidR="00DA1DF2">
              <w:rPr>
                <w:rFonts w:ascii="Times New Roman" w:hAnsi="Times New Roman" w:eastAsiaTheme="minorHAnsi" w:cs="Times New Roman"/>
                <w:sz w:val="24"/>
                <w:szCs w:val="24"/>
                <w:lang w:val="en-US" w:eastAsia="en-US" w:bidi="ar-SA"/>
              </w:rPr>
              <w:t>Phil Popkin</w:t>
            </w:r>
            <w:r>
              <w:rPr>
                <w:rFonts w:ascii="Times New Roman" w:hAnsi="Times New Roman" w:eastAsiaTheme="minorHAnsi" w:cs="Times New Roman"/>
                <w:sz w:val="24"/>
                <w:szCs w:val="24"/>
                <w:lang w:val="en-US" w:eastAsia="en-US" w:bidi="ar-SA"/>
              </w:rPr>
              <w:t xml:space="preserve"> moved to approve the action</w:t>
            </w:r>
            <w:ins w:id="136" w:author="Kaiser, Hayward" w:date="2024-02-04T17:30:00Z">
              <w:r w:rsidR="00A1341C">
                <w:rPr>
                  <w:rFonts w:ascii="Times New Roman" w:hAnsi="Times New Roman" w:eastAsiaTheme="minorHAnsi" w:cs="Times New Roman"/>
                  <w:sz w:val="24"/>
                  <w:szCs w:val="24"/>
                  <w:lang w:val="en-US" w:eastAsia="en-US" w:bidi="ar-SA"/>
                </w:rPr>
                <w:t>s</w:t>
              </w:r>
            </w:ins>
            <w:r>
              <w:rPr>
                <w:rFonts w:ascii="Times New Roman" w:hAnsi="Times New Roman" w:eastAsiaTheme="minorHAnsi" w:cs="Times New Roman"/>
                <w:sz w:val="24"/>
                <w:szCs w:val="24"/>
                <w:lang w:val="en-US" w:eastAsia="en-US" w:bidi="ar-SA"/>
              </w:rPr>
              <w:t xml:space="preserve"> of the Board during the 202</w:t>
            </w:r>
            <w:r w:rsidR="00E45687">
              <w:rPr>
                <w:rFonts w:ascii="Times New Roman" w:hAnsi="Times New Roman" w:eastAsiaTheme="minorHAnsi" w:cs="Times New Roman"/>
                <w:sz w:val="24"/>
                <w:szCs w:val="24"/>
                <w:lang w:val="en-US" w:eastAsia="en-US" w:bidi="ar-SA"/>
              </w:rPr>
              <w:t>3</w:t>
            </w:r>
            <w:r>
              <w:rPr>
                <w:rFonts w:ascii="Times New Roman" w:hAnsi="Times New Roman" w:eastAsiaTheme="minorHAnsi" w:cs="Times New Roman"/>
                <w:sz w:val="24"/>
                <w:szCs w:val="24"/>
                <w:lang w:val="en-US" w:eastAsia="en-US" w:bidi="ar-SA"/>
              </w:rPr>
              <w:t xml:space="preserve"> year. </w:t>
            </w:r>
            <w:r>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 xml:space="preserve"> </w:t>
            </w:r>
            <w:r w:rsidR="00DA1DF2">
              <w:rPr>
                <w:rFonts w:ascii="Times New Roman" w:hAnsi="Times New Roman" w:eastAsiaTheme="minorHAnsi" w:cs="Times New Roman"/>
                <w:sz w:val="24"/>
                <w:szCs w:val="24"/>
                <w:lang w:val="en-US" w:eastAsia="en-US" w:bidi="ar-SA"/>
              </w:rPr>
              <w:t xml:space="preserve">Joanna Stingray </w:t>
            </w:r>
            <w:r>
              <w:rPr>
                <w:rFonts w:ascii="Times New Roman" w:hAnsi="Times New Roman" w:eastAsiaTheme="minorHAnsi" w:cs="Times New Roman"/>
                <w:sz w:val="24"/>
                <w:szCs w:val="24"/>
                <w:lang w:val="en-US" w:eastAsia="en-US" w:bidi="ar-SA"/>
              </w:rPr>
              <w:t>second</w:t>
            </w:r>
            <w:ins w:id="137" w:author="Kaiser, Hayward" w:date="2024-02-04T17:30:00Z">
              <w:r w:rsidR="00A1341C">
                <w:rPr>
                  <w:rFonts w:ascii="Times New Roman" w:hAnsi="Times New Roman" w:eastAsiaTheme="minorHAnsi" w:cs="Times New Roman"/>
                  <w:sz w:val="24"/>
                  <w:szCs w:val="24"/>
                  <w:lang w:val="en-US" w:eastAsia="en-US" w:bidi="ar-SA"/>
                </w:rPr>
                <w:t>ed</w:t>
              </w:r>
            </w:ins>
            <w:r>
              <w:rPr>
                <w:rFonts w:ascii="Times New Roman" w:hAnsi="Times New Roman" w:eastAsiaTheme="minorHAnsi" w:cs="Times New Roman"/>
                <w:sz w:val="24"/>
                <w:szCs w:val="24"/>
                <w:lang w:val="en-US" w:eastAsia="en-US" w:bidi="ar-SA"/>
              </w:rPr>
              <w:t>. Motion passed.</w:t>
            </w:r>
          </w:p>
          <w:p w:rsidR="0041725B" w:rsidRPr="00711414" w:rsidP="0041725B" w14:paraId="32CF2B52" w14:textId="5D6AD19C">
            <w:pPr>
              <w:spacing w:after="0" w:line="240" w:lineRule="auto"/>
              <w:jc w:val="both"/>
              <w:rPr>
                <w:rFonts w:ascii="Times New Roman" w:hAnsi="Times New Roman" w:eastAsiaTheme="minorHAnsi" w:cs="Times New Roman"/>
                <w:b/>
                <w:bCs/>
                <w:caps/>
                <w:sz w:val="24"/>
                <w:szCs w:val="24"/>
                <w:u w:val="single"/>
                <w:lang w:val="en-US" w:eastAsia="en-US" w:bidi="ar-SA"/>
              </w:rPr>
            </w:pPr>
          </w:p>
          <w:p w:rsidR="001C4966" w:rsidRPr="00711414" w:rsidP="0041725B" w14:paraId="35AE0A63" w14:textId="0C9D6C97">
            <w:pPr>
              <w:spacing w:after="0" w:line="240" w:lineRule="auto"/>
              <w:jc w:val="both"/>
              <w:rPr>
                <w:rFonts w:ascii="Times New Roman" w:hAnsi="Times New Roman" w:eastAsiaTheme="minorHAnsi" w:cs="Times New Roman"/>
                <w:b/>
                <w:bCs/>
                <w:caps/>
                <w:sz w:val="24"/>
                <w:szCs w:val="24"/>
                <w:u w:val="single"/>
                <w:lang w:val="en-US" w:eastAsia="en-US" w:bidi="ar-SA"/>
              </w:rPr>
            </w:pPr>
          </w:p>
        </w:tc>
      </w:tr>
      <w:tr w14:paraId="4CB2D26A"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27987064"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367F20" w:rsidP="00367F20" w14:paraId="506CE9E3" w14:textId="1021D610">
            <w:pPr>
              <w:pStyle w:val="Heading1"/>
              <w:keepNext/>
              <w:spacing w:after="0" w:line="240" w:lineRule="auto"/>
              <w:jc w:val="both"/>
              <w:outlineLvl w:val="0"/>
              <w:rPr>
                <w:rFonts w:ascii="Times New Roman" w:hAnsi="Times New Roman" w:eastAsiaTheme="minorHAnsi" w:cs="Times New Roman"/>
                <w:b/>
                <w:bCs/>
                <w:caps/>
                <w:sz w:val="24"/>
                <w:szCs w:val="24"/>
                <w:u w:val="single"/>
                <w:lang w:val="en-US" w:eastAsia="en-US" w:bidi="ar-SA"/>
              </w:rPr>
            </w:pPr>
            <w:r>
              <w:rPr>
                <w:rFonts w:ascii="Times New Roman" w:hAnsi="Times New Roman" w:eastAsiaTheme="minorHAnsi" w:cs="Times New Roman"/>
                <w:b/>
                <w:bCs/>
                <w:caps/>
                <w:sz w:val="24"/>
                <w:szCs w:val="24"/>
                <w:u w:val="single"/>
                <w:lang w:val="en-US" w:eastAsia="en-US" w:bidi="ar-SA"/>
              </w:rPr>
              <w:t>election of board members</w:t>
            </w:r>
          </w:p>
          <w:p w:rsidR="001C4966" w:rsidRPr="00711414" w:rsidP="002A45F5" w14:paraId="7D559B6D" w14:textId="77777777">
            <w:pPr>
              <w:spacing w:after="0" w:line="240" w:lineRule="auto"/>
              <w:jc w:val="both"/>
              <w:rPr>
                <w:rFonts w:ascii="Times New Roman" w:hAnsi="Times New Roman" w:eastAsiaTheme="minorHAnsi" w:cs="Times New Roman"/>
                <w:sz w:val="24"/>
                <w:szCs w:val="24"/>
                <w:lang w:val="en-US" w:eastAsia="en-US" w:bidi="ar-SA"/>
              </w:rPr>
            </w:pPr>
          </w:p>
          <w:p w:rsidR="001C4966" w:rsidRPr="00711414" w:rsidP="002A45F5" w14:paraId="5838AF5D" w14:textId="1F229DF8">
            <w:pPr>
              <w:spacing w:after="0" w:line="24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All 3 current Board members, Hayward, Riley</w:t>
            </w:r>
            <w:ins w:id="138" w:author="Kaiser, Hayward" w:date="2024-02-04T17:33:00Z">
              <w:r w:rsidR="00A1341C">
                <w:rPr>
                  <w:rFonts w:ascii="Times New Roman" w:hAnsi="Times New Roman" w:eastAsiaTheme="minorHAnsi" w:cs="Times New Roman"/>
                  <w:sz w:val="24"/>
                  <w:szCs w:val="24"/>
                  <w:lang w:val="en-US" w:eastAsia="en-US" w:bidi="ar-SA"/>
                </w:rPr>
                <w:t>, and</w:t>
              </w:r>
            </w:ins>
            <w:del w:id="139" w:author="Kaiser, Hayward" w:date="2024-02-04T17:33:00Z">
              <w:r>
                <w:rPr>
                  <w:rFonts w:ascii="Times New Roman" w:hAnsi="Times New Roman" w:eastAsiaTheme="minorHAnsi" w:cs="Times New Roman"/>
                  <w:sz w:val="24"/>
                  <w:szCs w:val="24"/>
                  <w:lang w:val="en-US" w:eastAsia="en-US" w:bidi="ar-SA"/>
                </w:rPr>
                <w:delText xml:space="preserve"> &amp;</w:delText>
              </w:r>
            </w:del>
            <w:r>
              <w:rPr>
                <w:rFonts w:ascii="Times New Roman" w:hAnsi="Times New Roman" w:eastAsiaTheme="minorHAnsi" w:cs="Times New Roman"/>
                <w:sz w:val="24"/>
                <w:szCs w:val="24"/>
                <w:lang w:val="en-US" w:eastAsia="en-US" w:bidi="ar-SA"/>
              </w:rPr>
              <w:t xml:space="preserve"> Katherine, </w:t>
            </w:r>
            <w:ins w:id="140" w:author="Kaiser, Hayward" w:date="2024-02-04T17:30:00Z">
              <w:r w:rsidR="00A1341C">
                <w:rPr>
                  <w:rFonts w:ascii="Times New Roman" w:hAnsi="Times New Roman" w:eastAsiaTheme="minorHAnsi" w:cs="Times New Roman"/>
                  <w:sz w:val="24"/>
                  <w:szCs w:val="24"/>
                  <w:lang w:val="en-US" w:eastAsia="en-US" w:bidi="ar-SA"/>
                </w:rPr>
                <w:t xml:space="preserve">are willing </w:t>
              </w:r>
            </w:ins>
            <w:del w:id="141" w:author="Kaiser, Hayward" w:date="2024-02-04T17:30:00Z">
              <w:r>
                <w:rPr>
                  <w:rFonts w:ascii="Times New Roman" w:hAnsi="Times New Roman" w:eastAsiaTheme="minorHAnsi" w:cs="Times New Roman"/>
                  <w:sz w:val="24"/>
                  <w:szCs w:val="24"/>
                  <w:lang w:val="en-US" w:eastAsia="en-US" w:bidi="ar-SA"/>
                </w:rPr>
                <w:delText xml:space="preserve">would like </w:delText>
              </w:r>
            </w:del>
            <w:r>
              <w:rPr>
                <w:rFonts w:ascii="Times New Roman" w:hAnsi="Times New Roman" w:eastAsiaTheme="minorHAnsi" w:cs="Times New Roman"/>
                <w:sz w:val="24"/>
                <w:szCs w:val="24"/>
                <w:lang w:val="en-US" w:eastAsia="en-US" w:bidi="ar-SA"/>
              </w:rPr>
              <w:t xml:space="preserve">to serve on the Board for another year. </w:t>
            </w:r>
            <w:r w:rsidR="00957A63">
              <w:rPr>
                <w:rFonts w:ascii="Times New Roman" w:hAnsi="Times New Roman" w:eastAsiaTheme="minorHAnsi" w:cs="Times New Roman"/>
                <w:sz w:val="24"/>
                <w:szCs w:val="24"/>
                <w:lang w:val="en-US" w:eastAsia="en-US" w:bidi="ar-SA"/>
              </w:rPr>
              <w:t xml:space="preserve">All 3 </w:t>
            </w:r>
            <w:ins w:id="142" w:author="Kaiser, Hayward" w:date="2024-02-04T17:31:00Z">
              <w:r w:rsidR="00A1341C">
                <w:rPr>
                  <w:rFonts w:ascii="Times New Roman" w:hAnsi="Times New Roman" w:eastAsiaTheme="minorHAnsi" w:cs="Times New Roman"/>
                  <w:sz w:val="24"/>
                  <w:szCs w:val="24"/>
                  <w:lang w:val="en-US" w:eastAsia="en-US" w:bidi="ar-SA"/>
                </w:rPr>
                <w:t xml:space="preserve">director </w:t>
              </w:r>
            </w:ins>
            <w:r w:rsidR="00957A63">
              <w:rPr>
                <w:rFonts w:ascii="Times New Roman" w:hAnsi="Times New Roman" w:eastAsiaTheme="minorHAnsi" w:cs="Times New Roman"/>
                <w:sz w:val="24"/>
                <w:szCs w:val="24"/>
                <w:lang w:val="en-US" w:eastAsia="en-US" w:bidi="ar-SA"/>
              </w:rPr>
              <w:t xml:space="preserve">positions are </w:t>
            </w:r>
            <w:ins w:id="143" w:author="Kaiser, Hayward" w:date="2024-02-04T17:30:00Z">
              <w:r w:rsidR="00A1341C">
                <w:rPr>
                  <w:rFonts w:ascii="Times New Roman" w:hAnsi="Times New Roman" w:eastAsiaTheme="minorHAnsi" w:cs="Times New Roman"/>
                  <w:sz w:val="24"/>
                  <w:szCs w:val="24"/>
                  <w:lang w:val="en-US" w:eastAsia="en-US" w:bidi="ar-SA"/>
                </w:rPr>
                <w:t xml:space="preserve">for </w:t>
              </w:r>
            </w:ins>
            <w:r w:rsidR="00957A63">
              <w:rPr>
                <w:rFonts w:ascii="Times New Roman" w:hAnsi="Times New Roman" w:eastAsiaTheme="minorHAnsi" w:cs="Times New Roman"/>
                <w:sz w:val="24"/>
                <w:szCs w:val="24"/>
                <w:lang w:val="en-US" w:eastAsia="en-US" w:bidi="ar-SA"/>
              </w:rPr>
              <w:t xml:space="preserve">one year terms and </w:t>
            </w:r>
            <w:ins w:id="144" w:author="Kaiser, Hayward" w:date="2024-02-04T17:30:00Z">
              <w:r w:rsidR="00A1341C">
                <w:rPr>
                  <w:rFonts w:ascii="Times New Roman" w:hAnsi="Times New Roman" w:eastAsiaTheme="minorHAnsi" w:cs="Times New Roman"/>
                  <w:sz w:val="24"/>
                  <w:szCs w:val="24"/>
                  <w:lang w:val="en-US" w:eastAsia="en-US" w:bidi="ar-SA"/>
                </w:rPr>
                <w:t xml:space="preserve">directors </w:t>
              </w:r>
            </w:ins>
            <w:r w:rsidR="00957A63">
              <w:rPr>
                <w:rFonts w:ascii="Times New Roman" w:hAnsi="Times New Roman" w:eastAsiaTheme="minorHAnsi" w:cs="Times New Roman"/>
                <w:sz w:val="24"/>
                <w:szCs w:val="24"/>
                <w:lang w:val="en-US" w:eastAsia="en-US" w:bidi="ar-SA"/>
              </w:rPr>
              <w:t>are elected each year at the annual meeting</w:t>
            </w:r>
            <w:ins w:id="145" w:author="Kaiser, Hayward" w:date="2024-02-04T17:31:00Z">
              <w:r w:rsidR="00A1341C">
                <w:rPr>
                  <w:rFonts w:ascii="Times New Roman" w:hAnsi="Times New Roman" w:eastAsiaTheme="minorHAnsi" w:cs="Times New Roman"/>
                  <w:sz w:val="24"/>
                  <w:szCs w:val="24"/>
                  <w:lang w:val="en-US" w:eastAsia="en-US" w:bidi="ar-SA"/>
                </w:rPr>
                <w:t xml:space="preserve"> or by secret ballot is the election is contested</w:t>
              </w:r>
            </w:ins>
            <w:r w:rsidR="00957A63">
              <w:rPr>
                <w:rFonts w:ascii="Times New Roman" w:hAnsi="Times New Roman" w:eastAsiaTheme="minorHAnsi" w:cs="Times New Roman"/>
                <w:sz w:val="24"/>
                <w:szCs w:val="24"/>
                <w:lang w:val="en-US" w:eastAsia="en-US" w:bidi="ar-SA"/>
              </w:rPr>
              <w:t xml:space="preserve">. No </w:t>
            </w:r>
            <w:ins w:id="146" w:author="Kaiser, Hayward" w:date="2024-02-04T17:31:00Z">
              <w:r w:rsidR="00A1341C">
                <w:rPr>
                  <w:rFonts w:ascii="Times New Roman" w:hAnsi="Times New Roman" w:eastAsiaTheme="minorHAnsi" w:cs="Times New Roman"/>
                  <w:sz w:val="24"/>
                  <w:szCs w:val="24"/>
                  <w:lang w:val="en-US" w:eastAsia="en-US" w:bidi="ar-SA"/>
                </w:rPr>
                <w:t>other Owners were no</w:t>
              </w:r>
            </w:ins>
            <w:ins w:id="147" w:author="Kaiser, Hayward" w:date="2024-02-04T17:32:00Z">
              <w:r w:rsidR="00A1341C">
                <w:rPr>
                  <w:rFonts w:ascii="Times New Roman" w:hAnsi="Times New Roman" w:eastAsiaTheme="minorHAnsi" w:cs="Times New Roman"/>
                  <w:sz w:val="24"/>
                  <w:szCs w:val="24"/>
                  <w:lang w:val="en-US" w:eastAsia="en-US" w:bidi="ar-SA"/>
                </w:rPr>
                <w:t>m</w:t>
              </w:r>
            </w:ins>
            <w:ins w:id="148" w:author="Kaiser, Hayward" w:date="2024-02-04T17:31:00Z">
              <w:r w:rsidR="00A1341C">
                <w:rPr>
                  <w:rFonts w:ascii="Times New Roman" w:hAnsi="Times New Roman" w:eastAsiaTheme="minorHAnsi" w:cs="Times New Roman"/>
                  <w:sz w:val="24"/>
                  <w:szCs w:val="24"/>
                  <w:lang w:val="en-US" w:eastAsia="en-US" w:bidi="ar-SA"/>
                </w:rPr>
                <w:t xml:space="preserve">inated </w:t>
              </w:r>
            </w:ins>
            <w:ins w:id="149" w:author="Kaiser, Hayward" w:date="2024-02-04T17:32:00Z">
              <w:r w:rsidR="00A1341C">
                <w:rPr>
                  <w:rFonts w:ascii="Times New Roman" w:hAnsi="Times New Roman" w:eastAsiaTheme="minorHAnsi" w:cs="Times New Roman"/>
                  <w:sz w:val="24"/>
                  <w:szCs w:val="24"/>
                  <w:lang w:val="en-US" w:eastAsia="en-US" w:bidi="ar-SA"/>
                </w:rPr>
                <w:t xml:space="preserve">or volunteered run for a Board position.   </w:t>
              </w:r>
            </w:ins>
            <w:del w:id="150" w:author="Kaiser, Hayward" w:date="2024-02-04T17:32:00Z">
              <w:r w:rsidR="00957A63">
                <w:rPr>
                  <w:rFonts w:ascii="Times New Roman" w:hAnsi="Times New Roman" w:eastAsiaTheme="minorHAnsi" w:cs="Times New Roman"/>
                  <w:sz w:val="24"/>
                  <w:szCs w:val="24"/>
                  <w:lang w:val="en-US" w:eastAsia="en-US" w:bidi="ar-SA"/>
                </w:rPr>
                <w:delText xml:space="preserve">one else was interested in running at this time. </w:delText>
              </w:r>
            </w:del>
            <w:ins w:id="151" w:author="Kaiser, Hayward" w:date="2024-02-04T17:32:00Z">
              <w:r w:rsidR="00A1341C">
                <w:rPr>
                  <w:rFonts w:ascii="Times New Roman" w:hAnsi="Times New Roman" w:eastAsiaTheme="minorHAnsi" w:cs="Times New Roman"/>
                  <w:sz w:val="24"/>
                  <w:szCs w:val="24"/>
                  <w:lang w:val="en-US" w:eastAsia="en-US" w:bidi="ar-SA"/>
                </w:rPr>
                <w:t xml:space="preserve">Accordingly, </w:t>
              </w:r>
            </w:ins>
            <w:r w:rsidR="00DA1DF2">
              <w:rPr>
                <w:rFonts w:ascii="Times New Roman" w:hAnsi="Times New Roman" w:eastAsiaTheme="minorHAnsi" w:cs="Times New Roman"/>
                <w:sz w:val="24"/>
                <w:szCs w:val="24"/>
                <w:lang w:val="en-US" w:eastAsia="en-US" w:bidi="ar-SA"/>
              </w:rPr>
              <w:t>Merry Keefe</w:t>
            </w:r>
            <w:r w:rsidR="00C2793E">
              <w:rPr>
                <w:rFonts w:ascii="Times New Roman" w:hAnsi="Times New Roman" w:eastAsiaTheme="minorHAnsi" w:cs="Times New Roman"/>
                <w:sz w:val="24"/>
                <w:szCs w:val="24"/>
                <w:lang w:val="en-US" w:eastAsia="en-US" w:bidi="ar-SA"/>
              </w:rPr>
              <w:t xml:space="preserve"> moved to reelect </w:t>
            </w:r>
            <w:ins w:id="152" w:author="Kaiser, Hayward" w:date="2024-02-04T17:33:00Z">
              <w:r w:rsidR="00A1341C">
                <w:rPr>
                  <w:rFonts w:ascii="Times New Roman" w:hAnsi="Times New Roman" w:eastAsiaTheme="minorHAnsi" w:cs="Times New Roman"/>
                  <w:sz w:val="24"/>
                  <w:szCs w:val="24"/>
                  <w:lang w:val="en-US" w:eastAsia="en-US" w:bidi="ar-SA"/>
                </w:rPr>
                <w:t>Hayward, Riley, and Katerine</w:t>
              </w:r>
            </w:ins>
            <w:del w:id="153" w:author="Kaiser, Hayward" w:date="2024-02-04T17:33:00Z">
              <w:r w:rsidR="00C2793E">
                <w:rPr>
                  <w:rFonts w:ascii="Times New Roman" w:hAnsi="Times New Roman" w:eastAsiaTheme="minorHAnsi" w:cs="Times New Roman"/>
                  <w:sz w:val="24"/>
                  <w:szCs w:val="24"/>
                  <w:lang w:val="en-US" w:eastAsia="en-US" w:bidi="ar-SA"/>
                </w:rPr>
                <w:delText>all 3 members</w:delText>
              </w:r>
            </w:del>
            <w:r w:rsidR="00C2793E">
              <w:rPr>
                <w:rFonts w:ascii="Times New Roman" w:hAnsi="Times New Roman" w:eastAsiaTheme="minorHAnsi" w:cs="Times New Roman"/>
                <w:sz w:val="24"/>
                <w:szCs w:val="24"/>
                <w:lang w:val="en-US" w:eastAsia="en-US" w:bidi="ar-SA"/>
              </w:rPr>
              <w:t xml:space="preserve"> to the Board. </w:t>
            </w:r>
            <w:r w:rsidR="00433FD8">
              <w:rPr>
                <w:rFonts w:ascii="Times New Roman" w:hAnsi="Times New Roman" w:eastAsiaTheme="minorHAnsi" w:cs="Times New Roman"/>
                <w:sz w:val="24"/>
                <w:szCs w:val="24"/>
                <w:lang w:val="en-US" w:eastAsia="en-US" w:bidi="ar-SA"/>
              </w:rPr>
              <w:t>Joanna Stingray</w:t>
            </w:r>
            <w:r w:rsidR="00C2793E">
              <w:rPr>
                <w:rFonts w:ascii="Times New Roman" w:hAnsi="Times New Roman" w:eastAsiaTheme="minorHAnsi" w:cs="Times New Roman"/>
                <w:sz w:val="24"/>
                <w:szCs w:val="24"/>
                <w:lang w:val="en-US" w:eastAsia="en-US" w:bidi="ar-SA"/>
              </w:rPr>
              <w:t xml:space="preserve"> second</w:t>
            </w:r>
            <w:ins w:id="154" w:author="Kaiser, Hayward" w:date="2024-02-04T17:33:00Z">
              <w:r w:rsidR="00A1341C">
                <w:rPr>
                  <w:rFonts w:ascii="Times New Roman" w:hAnsi="Times New Roman" w:eastAsiaTheme="minorHAnsi" w:cs="Times New Roman"/>
                  <w:sz w:val="24"/>
                  <w:szCs w:val="24"/>
                  <w:lang w:val="en-US" w:eastAsia="en-US" w:bidi="ar-SA"/>
                </w:rPr>
                <w:t>ed</w:t>
              </w:r>
            </w:ins>
            <w:r w:rsidR="00C2793E">
              <w:rPr>
                <w:rFonts w:ascii="Times New Roman" w:hAnsi="Times New Roman" w:eastAsiaTheme="minorHAnsi" w:cs="Times New Roman"/>
                <w:sz w:val="24"/>
                <w:szCs w:val="24"/>
                <w:lang w:val="en-US" w:eastAsia="en-US" w:bidi="ar-SA"/>
              </w:rPr>
              <w:t>. Motion passed. The Board will me</w:t>
            </w:r>
            <w:ins w:id="155" w:author="Kaiser, Hayward" w:date="2024-02-04T17:33:00Z">
              <w:r w:rsidR="00E44566">
                <w:rPr>
                  <w:rFonts w:ascii="Times New Roman" w:hAnsi="Times New Roman" w:eastAsiaTheme="minorHAnsi" w:cs="Times New Roman"/>
                  <w:sz w:val="24"/>
                  <w:szCs w:val="24"/>
                  <w:lang w:val="en-US" w:eastAsia="en-US" w:bidi="ar-SA"/>
                </w:rPr>
                <w:t>t</w:t>
              </w:r>
            </w:ins>
            <w:del w:id="156" w:author="Kaiser, Hayward" w:date="2024-02-04T17:33:00Z">
              <w:r w:rsidR="00C2793E">
                <w:rPr>
                  <w:rFonts w:ascii="Times New Roman" w:hAnsi="Times New Roman" w:eastAsiaTheme="minorHAnsi" w:cs="Times New Roman"/>
                  <w:sz w:val="24"/>
                  <w:szCs w:val="24"/>
                  <w:lang w:val="en-US" w:eastAsia="en-US" w:bidi="ar-SA"/>
                </w:rPr>
                <w:delText>et</w:delText>
              </w:r>
            </w:del>
            <w:r w:rsidR="00C2793E">
              <w:rPr>
                <w:rFonts w:ascii="Times New Roman" w:hAnsi="Times New Roman" w:eastAsiaTheme="minorHAnsi" w:cs="Times New Roman"/>
                <w:sz w:val="24"/>
                <w:szCs w:val="24"/>
                <w:lang w:val="en-US" w:eastAsia="en-US" w:bidi="ar-SA"/>
              </w:rPr>
              <w:t xml:space="preserve"> directly after the annual meeting </w:t>
            </w:r>
            <w:ins w:id="157" w:author="Kaiser, Hayward" w:date="2024-02-04T17:34:00Z">
              <w:r w:rsidR="00E44566">
                <w:rPr>
                  <w:rFonts w:ascii="Times New Roman" w:hAnsi="Times New Roman" w:eastAsiaTheme="minorHAnsi" w:cs="Times New Roman"/>
                  <w:sz w:val="24"/>
                  <w:szCs w:val="24"/>
                  <w:lang w:val="en-US" w:eastAsia="en-US" w:bidi="ar-SA"/>
                </w:rPr>
                <w:t xml:space="preserve">and </w:t>
              </w:r>
            </w:ins>
            <w:del w:id="158" w:author="Kaiser, Hayward" w:date="2024-02-04T17:34:00Z">
              <w:r w:rsidR="00C2793E">
                <w:rPr>
                  <w:rFonts w:ascii="Times New Roman" w:hAnsi="Times New Roman" w:eastAsiaTheme="minorHAnsi" w:cs="Times New Roman"/>
                  <w:sz w:val="24"/>
                  <w:szCs w:val="24"/>
                  <w:lang w:val="en-US" w:eastAsia="en-US" w:bidi="ar-SA"/>
                </w:rPr>
                <w:delText xml:space="preserve">to </w:delText>
              </w:r>
            </w:del>
            <w:r w:rsidR="00C2793E">
              <w:rPr>
                <w:rFonts w:ascii="Times New Roman" w:hAnsi="Times New Roman" w:eastAsiaTheme="minorHAnsi" w:cs="Times New Roman"/>
                <w:sz w:val="24"/>
                <w:szCs w:val="24"/>
                <w:lang w:val="en-US" w:eastAsia="en-US" w:bidi="ar-SA"/>
              </w:rPr>
              <w:t>determine</w:t>
            </w:r>
            <w:ins w:id="159" w:author="Kaiser, Hayward" w:date="2024-02-04T17:34:00Z">
              <w:r w:rsidR="00E44566">
                <w:rPr>
                  <w:rFonts w:ascii="Times New Roman" w:hAnsi="Times New Roman" w:eastAsiaTheme="minorHAnsi" w:cs="Times New Roman"/>
                  <w:sz w:val="24"/>
                  <w:szCs w:val="24"/>
                  <w:lang w:val="en-US" w:eastAsia="en-US" w:bidi="ar-SA"/>
                </w:rPr>
                <w:t>d</w:t>
              </w:r>
            </w:ins>
            <w:r w:rsidR="00C2793E">
              <w:rPr>
                <w:rFonts w:ascii="Times New Roman" w:hAnsi="Times New Roman" w:eastAsiaTheme="minorHAnsi" w:cs="Times New Roman"/>
                <w:sz w:val="24"/>
                <w:szCs w:val="24"/>
                <w:lang w:val="en-US" w:eastAsia="en-US" w:bidi="ar-SA"/>
              </w:rPr>
              <w:t xml:space="preserve"> </w:t>
            </w:r>
            <w:ins w:id="160" w:author="Kaiser, Hayward" w:date="2024-02-04T17:33:00Z">
              <w:r w:rsidR="00E44566">
                <w:rPr>
                  <w:rFonts w:ascii="Times New Roman" w:hAnsi="Times New Roman" w:eastAsiaTheme="minorHAnsi" w:cs="Times New Roman"/>
                  <w:sz w:val="24"/>
                  <w:szCs w:val="24"/>
                  <w:lang w:val="en-US" w:eastAsia="en-US" w:bidi="ar-SA"/>
                </w:rPr>
                <w:t xml:space="preserve">that </w:t>
              </w:r>
            </w:ins>
            <w:r w:rsidR="00C2793E">
              <w:rPr>
                <w:rFonts w:ascii="Times New Roman" w:hAnsi="Times New Roman" w:eastAsiaTheme="minorHAnsi" w:cs="Times New Roman"/>
                <w:sz w:val="24"/>
                <w:szCs w:val="24"/>
                <w:lang w:val="en-US" w:eastAsia="en-US" w:bidi="ar-SA"/>
              </w:rPr>
              <w:t xml:space="preserve">officer </w:t>
            </w:r>
            <w:r w:rsidR="00FF6317">
              <w:rPr>
                <w:rFonts w:ascii="Times New Roman" w:hAnsi="Times New Roman" w:eastAsiaTheme="minorHAnsi" w:cs="Times New Roman"/>
                <w:sz w:val="24"/>
                <w:szCs w:val="24"/>
                <w:lang w:val="en-US" w:eastAsia="en-US" w:bidi="ar-SA"/>
              </w:rPr>
              <w:t>roles</w:t>
            </w:r>
            <w:ins w:id="161" w:author="Kaiser, Hayward" w:date="2024-02-04T17:34:00Z">
              <w:r w:rsidR="00E44566">
                <w:rPr>
                  <w:rFonts w:ascii="Times New Roman" w:hAnsi="Times New Roman" w:eastAsiaTheme="minorHAnsi" w:cs="Times New Roman"/>
                  <w:sz w:val="24"/>
                  <w:szCs w:val="24"/>
                  <w:lang w:val="en-US" w:eastAsia="en-US" w:bidi="ar-SA"/>
                </w:rPr>
                <w:t xml:space="preserve"> will be the same as last year</w:t>
              </w:r>
            </w:ins>
            <w:r w:rsidR="00FF6317">
              <w:rPr>
                <w:rFonts w:ascii="Times New Roman" w:hAnsi="Times New Roman" w:eastAsiaTheme="minorHAnsi" w:cs="Times New Roman"/>
                <w:sz w:val="24"/>
                <w:szCs w:val="24"/>
                <w:lang w:val="en-US" w:eastAsia="en-US" w:bidi="ar-SA"/>
              </w:rPr>
              <w:t xml:space="preserve">. </w:t>
            </w:r>
          </w:p>
          <w:p w:rsidR="001C4966" w:rsidRPr="00711414" w:rsidP="002A45F5" w14:paraId="51267DBE" w14:textId="77777777">
            <w:pPr>
              <w:spacing w:after="0" w:line="240" w:lineRule="auto"/>
              <w:jc w:val="both"/>
              <w:rPr>
                <w:rFonts w:ascii="Times New Roman" w:hAnsi="Times New Roman" w:eastAsiaTheme="minorHAnsi" w:cs="Times New Roman"/>
                <w:b/>
                <w:bCs/>
                <w:caps/>
                <w:sz w:val="24"/>
                <w:szCs w:val="24"/>
                <w:u w:val="single"/>
                <w:lang w:val="en-US" w:eastAsia="en-US" w:bidi="ar-SA"/>
              </w:rPr>
            </w:pPr>
          </w:p>
        </w:tc>
      </w:tr>
      <w:tr w14:paraId="0D92DBC2" w14:textId="77777777" w:rsidTr="00AB169D">
        <w:tblPrEx>
          <w:tblW w:w="0" w:type="auto"/>
          <w:tblInd w:w="0" w:type="dxa"/>
          <w:tblCellMar>
            <w:top w:w="0" w:type="dxa"/>
            <w:left w:w="108" w:type="dxa"/>
            <w:bottom w:w="0" w:type="dxa"/>
            <w:right w:w="108" w:type="dxa"/>
          </w:tblCellMar>
          <w:tblLook w:val="04A0"/>
        </w:tblPrEx>
        <w:tc>
          <w:tcPr>
            <w:tcW w:w="810" w:type="dxa"/>
          </w:tcPr>
          <w:p w:rsidR="001C4966" w:rsidRPr="00711414" w:rsidP="002A45F5" w14:paraId="033F1809" w14:textId="77777777">
            <w:pPr>
              <w:pStyle w:val="ListParagraph"/>
              <w:numPr>
                <w:ilvl w:val="0"/>
                <w:numId w:val="2"/>
              </w:numPr>
              <w:spacing w:after="0" w:line="240" w:lineRule="auto"/>
              <w:ind w:left="720" w:hanging="360"/>
              <w:contextualSpacing/>
              <w:jc w:val="both"/>
              <w:rPr>
                <w:rFonts w:ascii="Times New Roman" w:hAnsi="Times New Roman" w:eastAsiaTheme="minorHAnsi" w:cs="Times New Roman"/>
                <w:sz w:val="24"/>
                <w:szCs w:val="24"/>
                <w:lang w:val="en-US" w:eastAsia="en-US" w:bidi="ar-SA"/>
              </w:rPr>
            </w:pPr>
          </w:p>
        </w:tc>
        <w:tc>
          <w:tcPr>
            <w:tcW w:w="8540" w:type="dxa"/>
          </w:tcPr>
          <w:p w:rsidR="001C4966" w:rsidRPr="00FF6317" w:rsidP="00FF6317" w14:paraId="1EE20352" w14:textId="77777777">
            <w:pPr>
              <w:pStyle w:val="Heading1"/>
              <w:keepNext/>
              <w:spacing w:after="0" w:line="240" w:lineRule="auto"/>
              <w:jc w:val="both"/>
              <w:outlineLvl w:val="0"/>
              <w:rPr>
                <w:rFonts w:ascii="Times New Roman" w:hAnsi="Times New Roman" w:eastAsiaTheme="minorHAnsi" w:cs="Times New Roman"/>
                <w:b/>
                <w:bCs/>
                <w:caps w:val="0"/>
                <w:sz w:val="24"/>
                <w:szCs w:val="24"/>
                <w:u w:val="single"/>
                <w:lang w:val="en-US" w:eastAsia="en-US" w:bidi="ar-SA"/>
              </w:rPr>
            </w:pPr>
            <w:r w:rsidRPr="00FF6317">
              <w:rPr>
                <w:rFonts w:ascii="Times New Roman" w:hAnsi="Times New Roman" w:eastAsiaTheme="minorHAnsi" w:cs="Times New Roman"/>
                <w:b/>
                <w:bCs/>
                <w:caps w:val="0"/>
                <w:sz w:val="24"/>
                <w:szCs w:val="24"/>
                <w:u w:val="single"/>
                <w:lang w:val="en-US" w:eastAsia="en-US" w:bidi="ar-SA"/>
              </w:rPr>
              <w:t>ADJOURNEMENT</w:t>
            </w:r>
          </w:p>
          <w:p w:rsidR="00FF6317" w:rsidP="002A45F5" w14:paraId="0EDD4D86" w14:textId="7566C38C">
            <w:pPr>
              <w:spacing w:after="0" w:line="240" w:lineRule="auto"/>
              <w:jc w:val="both"/>
              <w:rPr>
                <w:rFonts w:ascii="Times New Roman" w:hAnsi="Times New Roman" w:eastAsiaTheme="minorHAnsi" w:cs="Times New Roman"/>
                <w:b/>
                <w:bCs/>
                <w:sz w:val="24"/>
                <w:szCs w:val="24"/>
                <w:lang w:val="en-US" w:eastAsia="en-US" w:bidi="ar-SA"/>
              </w:rPr>
            </w:pPr>
          </w:p>
          <w:p w:rsidR="00FF6317" w:rsidRPr="00FF6317" w14:paraId="11AF4FBE" w14:textId="70E840BF">
            <w:pPr>
              <w:spacing w:after="0" w:line="240" w:lineRule="auto"/>
              <w:jc w:val="both"/>
              <w:rPr>
                <w:rFonts w:ascii="Times New Roman" w:hAnsi="Times New Roman" w:eastAsiaTheme="minorHAnsi" w:cs="Times New Roman"/>
                <w:sz w:val="24"/>
                <w:szCs w:val="24"/>
                <w:lang w:val="en-US" w:eastAsia="en-US" w:bidi="ar-SA"/>
              </w:rPr>
            </w:pPr>
            <w:ins w:id="162" w:author="Kaiser, Hayward" w:date="2024-02-04T17:34:00Z">
              <w:r>
                <w:rPr>
                  <w:rFonts w:ascii="Times New Roman" w:hAnsi="Times New Roman" w:eastAsiaTheme="minorHAnsi" w:cs="Times New Roman"/>
                  <w:sz w:val="24"/>
                  <w:szCs w:val="24"/>
                  <w:lang w:val="en-US" w:eastAsia="en-US" w:bidi="ar-SA"/>
                </w:rPr>
                <w:t xml:space="preserve">Hayward </w:t>
              </w:r>
            </w:ins>
            <w:del w:id="163" w:author="Kaiser, Hayward" w:date="2024-02-04T17:34:00Z">
              <w:r>
                <w:rPr>
                  <w:rFonts w:ascii="Times New Roman" w:hAnsi="Times New Roman" w:eastAsiaTheme="minorHAnsi" w:cs="Times New Roman"/>
                  <w:sz w:val="24"/>
                  <w:szCs w:val="24"/>
                  <w:lang w:val="en-US" w:eastAsia="en-US" w:bidi="ar-SA"/>
                </w:rPr>
                <w:delText xml:space="preserve">The meeting </w:delText>
              </w:r>
            </w:del>
            <w:r>
              <w:rPr>
                <w:rFonts w:ascii="Times New Roman" w:hAnsi="Times New Roman" w:eastAsiaTheme="minorHAnsi" w:cs="Times New Roman"/>
                <w:sz w:val="24"/>
                <w:szCs w:val="24"/>
                <w:lang w:val="en-US" w:eastAsia="en-US" w:bidi="ar-SA"/>
              </w:rPr>
              <w:t xml:space="preserve">adjourned </w:t>
            </w:r>
            <w:ins w:id="164" w:author="Kaiser, Hayward" w:date="2024-02-04T17:34:00Z">
              <w:r>
                <w:rPr>
                  <w:rFonts w:ascii="Times New Roman" w:hAnsi="Times New Roman" w:eastAsiaTheme="minorHAnsi" w:cs="Times New Roman"/>
                  <w:sz w:val="24"/>
                  <w:szCs w:val="24"/>
                  <w:lang w:val="en-US" w:eastAsia="en-US" w:bidi="ar-SA"/>
                </w:rPr>
                <w:t xml:space="preserve">the meeting </w:t>
              </w:r>
            </w:ins>
            <w:r>
              <w:rPr>
                <w:rFonts w:ascii="Times New Roman" w:hAnsi="Times New Roman" w:eastAsiaTheme="minorHAnsi" w:cs="Times New Roman"/>
                <w:sz w:val="24"/>
                <w:szCs w:val="24"/>
                <w:lang w:val="en-US" w:eastAsia="en-US" w:bidi="ar-SA"/>
              </w:rPr>
              <w:t xml:space="preserve">at </w:t>
            </w:r>
            <w:r w:rsidR="008E487E">
              <w:rPr>
                <w:rFonts w:ascii="Times New Roman" w:hAnsi="Times New Roman" w:eastAsiaTheme="minorHAnsi" w:cs="Times New Roman"/>
                <w:sz w:val="24"/>
                <w:szCs w:val="24"/>
                <w:lang w:val="en-US" w:eastAsia="en-US" w:bidi="ar-SA"/>
              </w:rPr>
              <w:t>approximately 4:45 PM</w:t>
            </w:r>
            <w:ins w:id="165" w:author="Kaiser, Hayward" w:date="2024-02-04T17:34:00Z">
              <w:r>
                <w:rPr>
                  <w:rFonts w:ascii="Times New Roman" w:hAnsi="Times New Roman" w:eastAsiaTheme="minorHAnsi" w:cs="Times New Roman"/>
                  <w:sz w:val="24"/>
                  <w:szCs w:val="24"/>
                  <w:lang w:val="en-US" w:eastAsia="en-US" w:bidi="ar-SA"/>
                </w:rPr>
                <w:t>.</w:t>
              </w:r>
            </w:ins>
          </w:p>
        </w:tc>
      </w:tr>
    </w:tbl>
    <w:p w:rsidR="00AB169D" w:rsidRPr="00711414" w:rsidP="002A45F5" w14:paraId="560549A3" w14:textId="77777777">
      <w:pPr>
        <w:tabs>
          <w:tab w:val="left" w:pos="2820"/>
        </w:tabs>
        <w:jc w:val="both"/>
        <w:rPr>
          <w:rFonts w:ascii="Times New Roman" w:hAnsi="Times New Roman" w:cs="Times New Roman"/>
          <w:sz w:val="24"/>
          <w:szCs w:val="24"/>
        </w:rPr>
      </w:pPr>
    </w:p>
    <w:sectPr>
      <w:footerReference w:type="defaul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2425116"/>
      <w:docPartObj>
        <w:docPartGallery w:val="Page Numbers (Bottom of Page)"/>
        <w:docPartUnique/>
      </w:docPartObj>
    </w:sdtPr>
    <w:sdtContent>
      <w:sdt>
        <w:sdtPr>
          <w:id w:val="-1769616900"/>
          <w:docPartObj>
            <w:docPartGallery w:val="Page Numbers (Top of Page)"/>
            <w:docPartUnique/>
          </w:docPartObj>
        </w:sdtPr>
        <w:sdtContent>
          <w:p w:rsidR="002A45F5" w:rsidP="00AB60D6" w14:paraId="5F840AD7" w14:textId="5B064EB5">
            <w:pPr>
              <w:pStyle w:val="Footer"/>
              <w:jc w:val="center"/>
            </w:pPr>
          </w:p>
          <w:p w:rsidR="00711414" w:rsidP="00711414" w14:paraId="44BBF641" w14:textId="455192E6">
            <w:pPr>
              <w:pStyle w:val="Footer"/>
              <w:jc w:val="center"/>
              <w:rPr>
                <w:rFonts w:ascii="Times New Roman" w:hAnsi="Times New Roman" w:cs="Times New Roman"/>
                <w:sz w:val="20"/>
                <w:szCs w:val="20"/>
              </w:rPr>
            </w:pPr>
            <w:r w:rsidRPr="00AB60D6">
              <w:rPr>
                <w:rFonts w:ascii="Times New Roman" w:hAnsi="Times New Roman" w:cs="Times New Roman"/>
                <w:sz w:val="20"/>
                <w:szCs w:val="20"/>
              </w:rPr>
              <w:t xml:space="preserve">Page </w:t>
            </w:r>
            <w:r w:rsidRPr="00AB60D6">
              <w:rPr>
                <w:rFonts w:ascii="Times New Roman" w:hAnsi="Times New Roman" w:cs="Times New Roman"/>
                <w:sz w:val="20"/>
                <w:szCs w:val="20"/>
              </w:rPr>
              <w:fldChar w:fldCharType="begin"/>
            </w:r>
            <w:r w:rsidRPr="00AB60D6">
              <w:rPr>
                <w:rFonts w:ascii="Times New Roman" w:hAnsi="Times New Roman" w:cs="Times New Roman"/>
                <w:sz w:val="20"/>
                <w:szCs w:val="20"/>
              </w:rPr>
              <w:instrText xml:space="preserve"> PAGE </w:instrText>
            </w:r>
            <w:r w:rsidRPr="00AB60D6">
              <w:rPr>
                <w:rFonts w:ascii="Times New Roman" w:hAnsi="Times New Roman" w:cs="Times New Roman"/>
                <w:sz w:val="20"/>
                <w:szCs w:val="20"/>
              </w:rPr>
              <w:fldChar w:fldCharType="separate"/>
            </w:r>
            <w:r w:rsidR="009E3F8F">
              <w:rPr>
                <w:rFonts w:ascii="Times New Roman" w:hAnsi="Times New Roman" w:cs="Times New Roman"/>
                <w:noProof/>
                <w:sz w:val="20"/>
                <w:szCs w:val="20"/>
              </w:rPr>
              <w:t>1</w:t>
            </w:r>
            <w:r w:rsidRPr="00AB60D6">
              <w:rPr>
                <w:rFonts w:ascii="Times New Roman" w:hAnsi="Times New Roman" w:cs="Times New Roman"/>
                <w:sz w:val="20"/>
                <w:szCs w:val="20"/>
              </w:rPr>
              <w:fldChar w:fldCharType="end"/>
            </w:r>
            <w:r w:rsidRPr="00AB60D6">
              <w:rPr>
                <w:rFonts w:ascii="Times New Roman" w:hAnsi="Times New Roman" w:cs="Times New Roman"/>
                <w:sz w:val="20"/>
                <w:szCs w:val="20"/>
              </w:rPr>
              <w:t xml:space="preserve"> of </w:t>
            </w:r>
            <w:r w:rsidRPr="00AB60D6">
              <w:rPr>
                <w:rFonts w:ascii="Times New Roman" w:hAnsi="Times New Roman" w:cs="Times New Roman"/>
                <w:sz w:val="20"/>
                <w:szCs w:val="20"/>
              </w:rPr>
              <w:fldChar w:fldCharType="begin"/>
            </w:r>
            <w:r w:rsidRPr="00AB60D6">
              <w:rPr>
                <w:rFonts w:ascii="Times New Roman" w:hAnsi="Times New Roman" w:cs="Times New Roman"/>
                <w:sz w:val="20"/>
                <w:szCs w:val="20"/>
              </w:rPr>
              <w:instrText xml:space="preserve"> NUMPAGES  </w:instrText>
            </w:r>
            <w:r w:rsidRPr="00AB60D6">
              <w:rPr>
                <w:rFonts w:ascii="Times New Roman" w:hAnsi="Times New Roman" w:cs="Times New Roman"/>
                <w:sz w:val="20"/>
                <w:szCs w:val="20"/>
              </w:rPr>
              <w:fldChar w:fldCharType="separate"/>
            </w:r>
            <w:r w:rsidR="009E3F8F">
              <w:rPr>
                <w:rFonts w:ascii="Times New Roman" w:hAnsi="Times New Roman" w:cs="Times New Roman"/>
                <w:noProof/>
                <w:sz w:val="20"/>
                <w:szCs w:val="20"/>
              </w:rPr>
              <w:t>2</w:t>
            </w:r>
            <w:r w:rsidRPr="00AB60D6">
              <w:rPr>
                <w:rFonts w:ascii="Times New Roman" w:hAnsi="Times New Roman" w:cs="Times New Roman"/>
                <w:sz w:val="20"/>
                <w:szCs w:val="20"/>
              </w:rPr>
              <w:fldChar w:fldCharType="end"/>
            </w:r>
          </w:p>
          <w:p w:rsidR="00130474" w:rsidP="00711414" w14:paraId="58225818" w14:textId="0EA7E24C">
            <w:pPr>
              <w:pStyle w:val="Footer"/>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DATE \@ "M/d/yyyy h:mm am/pm" </w:instrText>
            </w:r>
            <w:r>
              <w:rPr>
                <w:rFonts w:ascii="Times New Roman" w:hAnsi="Times New Roman" w:cs="Times New Roman"/>
                <w:sz w:val="20"/>
                <w:szCs w:val="20"/>
              </w:rPr>
              <w:fldChar w:fldCharType="separate"/>
            </w:r>
            <w:ins w:id="166" w:author="Kaiser, Hayward" w:date="2024-02-04T17:37:00Z">
              <w:r w:rsidR="009E3F8F">
                <w:rPr>
                  <w:rFonts w:ascii="Times New Roman" w:hAnsi="Times New Roman" w:cs="Times New Roman"/>
                  <w:noProof/>
                  <w:sz w:val="20"/>
                  <w:szCs w:val="20"/>
                </w:rPr>
                <w:t>2/4/2024 5:37 PM</w:t>
              </w:r>
            </w:ins>
            <w:del w:id="167" w:author="Kaiser, Hayward" w:date="2024-02-04T17:37:00Z">
              <w:r>
                <w:rPr>
                  <w:rFonts w:ascii="Times New Roman" w:hAnsi="Times New Roman" w:cs="Times New Roman"/>
                  <w:noProof/>
                  <w:sz w:val="20"/>
                  <w:szCs w:val="20"/>
                </w:rPr>
                <w:delText>2/4/2024 5:35 PM</w:delText>
              </w:r>
            </w:del>
            <w:r>
              <w:rPr>
                <w:rFonts w:ascii="Times New Roman" w:hAnsi="Times New Roman" w:cs="Times New Roman"/>
                <w:sz w:val="20"/>
                <w:szCs w:val="20"/>
              </w:rPr>
              <w:fldChar w:fldCharType="end"/>
            </w:r>
          </w:p>
        </w:sdtContent>
      </w:sdt>
    </w:sdtContent>
  </w:sdt>
  <w:p w:rsidR="00130474" w:rsidP="00711414" w14:paraId="16CE836F" w14:textId="77777777">
    <w:pPr>
      <w:pStyle w:val="Footer"/>
      <w:jc w:val="right"/>
    </w:pPr>
  </w:p>
  <w:p w:rsidR="00130474" w14:paraId="1972B9BD" w14:textId="77777777">
    <w:pPr>
      <w:pStyle w:val="Footer"/>
    </w:pPr>
    <w:r>
      <w:rPr>
        <w:noProof/>
      </w:rPr>
      <w:pict>
        <v:shapetype id="_x0000_t202" coordsize="21600,21600" o:spt="202" path="m,l,21600r21600,l21600,xe">
          <v:stroke joinstyle="miter"/>
          <v:path gradientshapeok="t" o:connecttype="rect"/>
        </v:shapetype>
        <v:shape id="zzmpTrailer_1078_19" o:spid="_x0000_s2049" type="#_x0000_t202" style="width:201.6pt;height:20.1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filled="f" stroked="f">
          <v:textbox inset="0,0,0,0">
            <w:txbxContent>
              <w:p w:rsidR="00130474" w14:paraId="77AF388B" w14:textId="34F8C408">
                <w:pPr>
                  <w:pStyle w:val="MacPacTrailer"/>
                </w:pPr>
                <w:r>
                  <w:t>16224953.1</w:t>
                </w:r>
              </w:p>
              <w:p w:rsidR="00130474" w14:paraId="181930D2" w14:textId="38F99566">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474" w14:paraId="57C6A32B" w14:textId="77777777">
    <w:pPr>
      <w:pStyle w:val="Footer"/>
    </w:pPr>
    <w:r>
      <w:rPr>
        <w:noProof/>
      </w:rPr>
      <w:pict>
        <v:shapetype id="_x0000_t202" coordsize="21600,21600" o:spt="202" path="m,l,21600r21600,l21600,xe">
          <v:stroke joinstyle="miter"/>
          <v:path gradientshapeok="t" o:connecttype="rect"/>
        </v:shapetype>
        <v:shape id="zzmpTrailer_1078_1B" o:spid="_x0000_s2050" type="#_x0000_t202" style="width:201.6pt;height:20.1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filled="f" stroked="f">
          <v:textbox inset="0,0,0,0">
            <w:txbxContent>
              <w:p w:rsidR="00130474" w14:paraId="5CADF949" w14:textId="03EF6493">
                <w:pPr>
                  <w:pStyle w:val="MacPacTrailer"/>
                </w:pPr>
                <w:r>
                  <w:t>16224953.1</w:t>
                </w:r>
              </w:p>
              <w:p w:rsidR="00130474" w14:paraId="19413D43" w14:textId="7ACCC95C">
                <w:pPr>
                  <w:pStyle w:val="MacPacTrailer"/>
                </w:pPr>
                <w:r>
                  <w:t xml:space="preserve">  </w:t>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D0DE1"/>
    <w:multiLevelType w:val="hybridMultilevel"/>
    <w:tmpl w:val="53568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00E0D"/>
    <w:multiLevelType w:val="hybridMultilevel"/>
    <w:tmpl w:val="9EDA78E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2631C9"/>
    <w:multiLevelType w:val="hybridMultilevel"/>
    <w:tmpl w:val="56A2E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85E2A"/>
    <w:multiLevelType w:val="multilevel"/>
    <w:tmpl w:val="5FA0EBB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5F622BE"/>
    <w:multiLevelType w:val="hybridMultilevel"/>
    <w:tmpl w:val="02EC5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BF2E2A"/>
    <w:multiLevelType w:val="hybridMultilevel"/>
    <w:tmpl w:val="61E40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94035"/>
    <w:multiLevelType w:val="hybridMultilevel"/>
    <w:tmpl w:val="EC2298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0356D9"/>
    <w:multiLevelType w:val="hybridMultilevel"/>
    <w:tmpl w:val="F89CF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B1539B"/>
    <w:multiLevelType w:val="hybridMultilevel"/>
    <w:tmpl w:val="781408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3B0108"/>
    <w:multiLevelType w:val="hybridMultilevel"/>
    <w:tmpl w:val="80245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620176"/>
    <w:multiLevelType w:val="multilevel"/>
    <w:tmpl w:val="5FA0EBB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2BC1378B"/>
    <w:multiLevelType w:val="hybridMultilevel"/>
    <w:tmpl w:val="20966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1C5B5B"/>
    <w:multiLevelType w:val="hybridMultilevel"/>
    <w:tmpl w:val="FA80A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D17526"/>
    <w:multiLevelType w:val="hybridMultilevel"/>
    <w:tmpl w:val="4AAAD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2912A8"/>
    <w:multiLevelType w:val="hybridMultilevel"/>
    <w:tmpl w:val="C2745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175F31"/>
    <w:multiLevelType w:val="hybridMultilevel"/>
    <w:tmpl w:val="68D2B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312CEC"/>
    <w:multiLevelType w:val="hybridMultilevel"/>
    <w:tmpl w:val="848676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0F2F62"/>
    <w:multiLevelType w:val="hybridMultilevel"/>
    <w:tmpl w:val="246A5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F04837"/>
    <w:multiLevelType w:val="hybridMultilevel"/>
    <w:tmpl w:val="74FED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FE43F8"/>
    <w:multiLevelType w:val="hybridMultilevel"/>
    <w:tmpl w:val="E7B009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CC4B49"/>
    <w:multiLevelType w:val="hybridMultilevel"/>
    <w:tmpl w:val="C55E4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C902EE"/>
    <w:multiLevelType w:val="hybridMultilevel"/>
    <w:tmpl w:val="34389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32251C"/>
    <w:multiLevelType w:val="hybridMultilevel"/>
    <w:tmpl w:val="A2867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0A004A"/>
    <w:multiLevelType w:val="hybridMultilevel"/>
    <w:tmpl w:val="9FB0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F408D2"/>
    <w:multiLevelType w:val="hybridMultilevel"/>
    <w:tmpl w:val="43905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E70317"/>
    <w:multiLevelType w:val="hybridMultilevel"/>
    <w:tmpl w:val="5508A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DB0C2B"/>
    <w:multiLevelType w:val="hybridMultilevel"/>
    <w:tmpl w:val="02F60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2B7F34"/>
    <w:multiLevelType w:val="hybridMultilevel"/>
    <w:tmpl w:val="62BA1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246BD2"/>
    <w:multiLevelType w:val="hybridMultilevel"/>
    <w:tmpl w:val="69AE9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4"/>
  </w:num>
  <w:num w:numId="4">
    <w:abstractNumId w:val="28"/>
  </w:num>
  <w:num w:numId="5">
    <w:abstractNumId w:val="13"/>
  </w:num>
  <w:num w:numId="6">
    <w:abstractNumId w:val="9"/>
  </w:num>
  <w:num w:numId="7">
    <w:abstractNumId w:val="12"/>
  </w:num>
  <w:num w:numId="8">
    <w:abstractNumId w:val="10"/>
  </w:num>
  <w:num w:numId="9">
    <w:abstractNumId w:val="3"/>
  </w:num>
  <w:num w:numId="10">
    <w:abstractNumId w:val="27"/>
  </w:num>
  <w:num w:numId="11">
    <w:abstractNumId w:val="2"/>
  </w:num>
  <w:num w:numId="12">
    <w:abstractNumId w:val="26"/>
  </w:num>
  <w:num w:numId="13">
    <w:abstractNumId w:val="5"/>
  </w:num>
  <w:num w:numId="14">
    <w:abstractNumId w:val="0"/>
  </w:num>
  <w:num w:numId="15">
    <w:abstractNumId w:val="20"/>
  </w:num>
  <w:num w:numId="16">
    <w:abstractNumId w:val="14"/>
  </w:num>
  <w:num w:numId="17">
    <w:abstractNumId w:val="7"/>
  </w:num>
  <w:num w:numId="18">
    <w:abstractNumId w:val="19"/>
  </w:num>
  <w:num w:numId="19">
    <w:abstractNumId w:val="8"/>
  </w:num>
  <w:num w:numId="20">
    <w:abstractNumId w:val="18"/>
  </w:num>
  <w:num w:numId="21">
    <w:abstractNumId w:val="21"/>
  </w:num>
  <w:num w:numId="22">
    <w:abstractNumId w:val="23"/>
  </w:num>
  <w:num w:numId="23">
    <w:abstractNumId w:val="22"/>
  </w:num>
  <w:num w:numId="24">
    <w:abstractNumId w:val="4"/>
  </w:num>
  <w:num w:numId="25">
    <w:abstractNumId w:val="15"/>
  </w:num>
  <w:num w:numId="26">
    <w:abstractNumId w:val="17"/>
  </w:num>
  <w:num w:numId="27">
    <w:abstractNumId w:val="25"/>
  </w:num>
  <w:num w:numId="28">
    <w:abstractNumId w:val="11"/>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aiser, Hayward">
    <w15:presenceInfo w15:providerId="AD" w15:userId="S-1-5-21-187224566-4239954438-1297716067-1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1F"/>
    <w:rsid w:val="000016BC"/>
    <w:rsid w:val="00010280"/>
    <w:rsid w:val="00013908"/>
    <w:rsid w:val="00021635"/>
    <w:rsid w:val="00032F96"/>
    <w:rsid w:val="00052D42"/>
    <w:rsid w:val="00053BFF"/>
    <w:rsid w:val="000558D1"/>
    <w:rsid w:val="00063160"/>
    <w:rsid w:val="000741B5"/>
    <w:rsid w:val="00074229"/>
    <w:rsid w:val="00075EE6"/>
    <w:rsid w:val="0008120D"/>
    <w:rsid w:val="0008560A"/>
    <w:rsid w:val="00092CC5"/>
    <w:rsid w:val="000D1FE6"/>
    <w:rsid w:val="000D50CE"/>
    <w:rsid w:val="000D77FB"/>
    <w:rsid w:val="000E7344"/>
    <w:rsid w:val="000F728B"/>
    <w:rsid w:val="0010490A"/>
    <w:rsid w:val="00115899"/>
    <w:rsid w:val="00120D39"/>
    <w:rsid w:val="00124F6B"/>
    <w:rsid w:val="00130474"/>
    <w:rsid w:val="00131641"/>
    <w:rsid w:val="001322A1"/>
    <w:rsid w:val="001431B4"/>
    <w:rsid w:val="001465BD"/>
    <w:rsid w:val="00157396"/>
    <w:rsid w:val="00157ADA"/>
    <w:rsid w:val="00162D3C"/>
    <w:rsid w:val="0017381F"/>
    <w:rsid w:val="00175574"/>
    <w:rsid w:val="001766BD"/>
    <w:rsid w:val="001824B7"/>
    <w:rsid w:val="00185CAF"/>
    <w:rsid w:val="001919A6"/>
    <w:rsid w:val="001B3131"/>
    <w:rsid w:val="001B66DA"/>
    <w:rsid w:val="001C0376"/>
    <w:rsid w:val="001C354A"/>
    <w:rsid w:val="001C4966"/>
    <w:rsid w:val="001C660F"/>
    <w:rsid w:val="001C6AAF"/>
    <w:rsid w:val="001D36E3"/>
    <w:rsid w:val="001E5149"/>
    <w:rsid w:val="001F1847"/>
    <w:rsid w:val="001F364E"/>
    <w:rsid w:val="001F39B4"/>
    <w:rsid w:val="001F5F2E"/>
    <w:rsid w:val="002004AB"/>
    <w:rsid w:val="00206434"/>
    <w:rsid w:val="00211B4A"/>
    <w:rsid w:val="00223BC7"/>
    <w:rsid w:val="00227AF1"/>
    <w:rsid w:val="00235B0C"/>
    <w:rsid w:val="00247FDC"/>
    <w:rsid w:val="00277DA4"/>
    <w:rsid w:val="00284331"/>
    <w:rsid w:val="00290D66"/>
    <w:rsid w:val="00292868"/>
    <w:rsid w:val="002A423F"/>
    <w:rsid w:val="002A42CE"/>
    <w:rsid w:val="002A45F5"/>
    <w:rsid w:val="002B0C08"/>
    <w:rsid w:val="002B3A62"/>
    <w:rsid w:val="002B604F"/>
    <w:rsid w:val="002C70DB"/>
    <w:rsid w:val="002E4EF7"/>
    <w:rsid w:val="002F5743"/>
    <w:rsid w:val="00313BD3"/>
    <w:rsid w:val="0032631E"/>
    <w:rsid w:val="00343AF4"/>
    <w:rsid w:val="00345CDD"/>
    <w:rsid w:val="003478EA"/>
    <w:rsid w:val="003642B6"/>
    <w:rsid w:val="00366256"/>
    <w:rsid w:val="00367F20"/>
    <w:rsid w:val="00374447"/>
    <w:rsid w:val="00374FCD"/>
    <w:rsid w:val="00375087"/>
    <w:rsid w:val="0038253B"/>
    <w:rsid w:val="003846EF"/>
    <w:rsid w:val="003849B8"/>
    <w:rsid w:val="003901F0"/>
    <w:rsid w:val="003965C3"/>
    <w:rsid w:val="003973FE"/>
    <w:rsid w:val="003A3D6B"/>
    <w:rsid w:val="003A4802"/>
    <w:rsid w:val="003B332B"/>
    <w:rsid w:val="003B36EC"/>
    <w:rsid w:val="003B4969"/>
    <w:rsid w:val="003C21D8"/>
    <w:rsid w:val="003C2706"/>
    <w:rsid w:val="003C6103"/>
    <w:rsid w:val="003D61BF"/>
    <w:rsid w:val="003F3E54"/>
    <w:rsid w:val="004072FD"/>
    <w:rsid w:val="00414CFE"/>
    <w:rsid w:val="0041514C"/>
    <w:rsid w:val="0041725B"/>
    <w:rsid w:val="00421084"/>
    <w:rsid w:val="004328A5"/>
    <w:rsid w:val="00433FD8"/>
    <w:rsid w:val="0043476D"/>
    <w:rsid w:val="00437D4D"/>
    <w:rsid w:val="0044484A"/>
    <w:rsid w:val="0045600B"/>
    <w:rsid w:val="00462A66"/>
    <w:rsid w:val="004636D0"/>
    <w:rsid w:val="00466022"/>
    <w:rsid w:val="00466270"/>
    <w:rsid w:val="00480A2C"/>
    <w:rsid w:val="004A18A3"/>
    <w:rsid w:val="004B0649"/>
    <w:rsid w:val="004B1139"/>
    <w:rsid w:val="004C0DA9"/>
    <w:rsid w:val="004C55F1"/>
    <w:rsid w:val="004D088B"/>
    <w:rsid w:val="004D2FFF"/>
    <w:rsid w:val="004D45F7"/>
    <w:rsid w:val="004D7277"/>
    <w:rsid w:val="004D7BC6"/>
    <w:rsid w:val="004E3F9B"/>
    <w:rsid w:val="004E6533"/>
    <w:rsid w:val="004F28EA"/>
    <w:rsid w:val="005258B2"/>
    <w:rsid w:val="00526C6C"/>
    <w:rsid w:val="005518EA"/>
    <w:rsid w:val="005632F6"/>
    <w:rsid w:val="00563455"/>
    <w:rsid w:val="0058232E"/>
    <w:rsid w:val="00585001"/>
    <w:rsid w:val="005A386A"/>
    <w:rsid w:val="005A4A8C"/>
    <w:rsid w:val="005B2A24"/>
    <w:rsid w:val="005C006B"/>
    <w:rsid w:val="005C24A4"/>
    <w:rsid w:val="005C5DD7"/>
    <w:rsid w:val="005D79C8"/>
    <w:rsid w:val="005F6E6C"/>
    <w:rsid w:val="0060444B"/>
    <w:rsid w:val="00604776"/>
    <w:rsid w:val="00605027"/>
    <w:rsid w:val="006250CE"/>
    <w:rsid w:val="00627042"/>
    <w:rsid w:val="00645E1C"/>
    <w:rsid w:val="00660491"/>
    <w:rsid w:val="0067342F"/>
    <w:rsid w:val="00673A39"/>
    <w:rsid w:val="00682B5A"/>
    <w:rsid w:val="00695381"/>
    <w:rsid w:val="006B5872"/>
    <w:rsid w:val="006C36EF"/>
    <w:rsid w:val="006C6664"/>
    <w:rsid w:val="006D115E"/>
    <w:rsid w:val="006D13B5"/>
    <w:rsid w:val="006D1AAA"/>
    <w:rsid w:val="006F4E34"/>
    <w:rsid w:val="00700A82"/>
    <w:rsid w:val="00711414"/>
    <w:rsid w:val="00712532"/>
    <w:rsid w:val="00713A51"/>
    <w:rsid w:val="0071408F"/>
    <w:rsid w:val="00726232"/>
    <w:rsid w:val="0072705C"/>
    <w:rsid w:val="00733FB2"/>
    <w:rsid w:val="00734A75"/>
    <w:rsid w:val="00736BC4"/>
    <w:rsid w:val="007436E9"/>
    <w:rsid w:val="007563D0"/>
    <w:rsid w:val="0075651F"/>
    <w:rsid w:val="00766BC3"/>
    <w:rsid w:val="007875C0"/>
    <w:rsid w:val="00797335"/>
    <w:rsid w:val="007C012C"/>
    <w:rsid w:val="007C5B9C"/>
    <w:rsid w:val="007D1B90"/>
    <w:rsid w:val="007D5062"/>
    <w:rsid w:val="007E4167"/>
    <w:rsid w:val="007F05F6"/>
    <w:rsid w:val="007F67F3"/>
    <w:rsid w:val="00810CE4"/>
    <w:rsid w:val="0081384A"/>
    <w:rsid w:val="0082732D"/>
    <w:rsid w:val="0083690A"/>
    <w:rsid w:val="00843783"/>
    <w:rsid w:val="008619AF"/>
    <w:rsid w:val="00867496"/>
    <w:rsid w:val="0087245C"/>
    <w:rsid w:val="00873619"/>
    <w:rsid w:val="00881EB7"/>
    <w:rsid w:val="008842B7"/>
    <w:rsid w:val="00884FAE"/>
    <w:rsid w:val="00885B30"/>
    <w:rsid w:val="00892B3F"/>
    <w:rsid w:val="00893F10"/>
    <w:rsid w:val="008A5A03"/>
    <w:rsid w:val="008B6E05"/>
    <w:rsid w:val="008C187E"/>
    <w:rsid w:val="008E2C97"/>
    <w:rsid w:val="008E487E"/>
    <w:rsid w:val="008F073B"/>
    <w:rsid w:val="008F4496"/>
    <w:rsid w:val="008F53CC"/>
    <w:rsid w:val="008F5D02"/>
    <w:rsid w:val="00902AFD"/>
    <w:rsid w:val="009144B2"/>
    <w:rsid w:val="00922B7B"/>
    <w:rsid w:val="0093739D"/>
    <w:rsid w:val="00957A63"/>
    <w:rsid w:val="009621EA"/>
    <w:rsid w:val="0096523A"/>
    <w:rsid w:val="00965B0D"/>
    <w:rsid w:val="00972095"/>
    <w:rsid w:val="009774F0"/>
    <w:rsid w:val="009849CE"/>
    <w:rsid w:val="00994F13"/>
    <w:rsid w:val="00997A87"/>
    <w:rsid w:val="009A15EE"/>
    <w:rsid w:val="009A2896"/>
    <w:rsid w:val="009B2CD9"/>
    <w:rsid w:val="009D00C0"/>
    <w:rsid w:val="009E204B"/>
    <w:rsid w:val="009E3F8F"/>
    <w:rsid w:val="009E59E3"/>
    <w:rsid w:val="009E6931"/>
    <w:rsid w:val="009F31F9"/>
    <w:rsid w:val="00A10BF0"/>
    <w:rsid w:val="00A1341C"/>
    <w:rsid w:val="00A267FD"/>
    <w:rsid w:val="00A552F3"/>
    <w:rsid w:val="00A5538A"/>
    <w:rsid w:val="00A6300A"/>
    <w:rsid w:val="00A64A55"/>
    <w:rsid w:val="00A64C77"/>
    <w:rsid w:val="00A753D7"/>
    <w:rsid w:val="00A764FB"/>
    <w:rsid w:val="00A767F0"/>
    <w:rsid w:val="00A828CF"/>
    <w:rsid w:val="00A8586B"/>
    <w:rsid w:val="00A875DB"/>
    <w:rsid w:val="00AA01E5"/>
    <w:rsid w:val="00AA384F"/>
    <w:rsid w:val="00AB169D"/>
    <w:rsid w:val="00AB1750"/>
    <w:rsid w:val="00AB254C"/>
    <w:rsid w:val="00AB60D6"/>
    <w:rsid w:val="00AD43AF"/>
    <w:rsid w:val="00AD6851"/>
    <w:rsid w:val="00AE125A"/>
    <w:rsid w:val="00AE52C5"/>
    <w:rsid w:val="00AE7E45"/>
    <w:rsid w:val="00B01D2B"/>
    <w:rsid w:val="00B04F8E"/>
    <w:rsid w:val="00B15151"/>
    <w:rsid w:val="00B200B4"/>
    <w:rsid w:val="00B311DC"/>
    <w:rsid w:val="00B31B4B"/>
    <w:rsid w:val="00B370B7"/>
    <w:rsid w:val="00B4153E"/>
    <w:rsid w:val="00B446D5"/>
    <w:rsid w:val="00B54BEF"/>
    <w:rsid w:val="00B65A5E"/>
    <w:rsid w:val="00B66631"/>
    <w:rsid w:val="00B72146"/>
    <w:rsid w:val="00BA2118"/>
    <w:rsid w:val="00BA2FDE"/>
    <w:rsid w:val="00BA77E1"/>
    <w:rsid w:val="00BA7802"/>
    <w:rsid w:val="00BB3688"/>
    <w:rsid w:val="00BC0D56"/>
    <w:rsid w:val="00BC2071"/>
    <w:rsid w:val="00BC7BE1"/>
    <w:rsid w:val="00C02A34"/>
    <w:rsid w:val="00C0385A"/>
    <w:rsid w:val="00C05DB7"/>
    <w:rsid w:val="00C1407B"/>
    <w:rsid w:val="00C21087"/>
    <w:rsid w:val="00C21DC6"/>
    <w:rsid w:val="00C2793E"/>
    <w:rsid w:val="00C33525"/>
    <w:rsid w:val="00C359E2"/>
    <w:rsid w:val="00C36049"/>
    <w:rsid w:val="00C44CFB"/>
    <w:rsid w:val="00C5572A"/>
    <w:rsid w:val="00C55C47"/>
    <w:rsid w:val="00C56CD1"/>
    <w:rsid w:val="00C67CFA"/>
    <w:rsid w:val="00C67E24"/>
    <w:rsid w:val="00C815EF"/>
    <w:rsid w:val="00C877A6"/>
    <w:rsid w:val="00CA4994"/>
    <w:rsid w:val="00CA792C"/>
    <w:rsid w:val="00CB25CA"/>
    <w:rsid w:val="00CD0A8A"/>
    <w:rsid w:val="00CD3416"/>
    <w:rsid w:val="00CD56C6"/>
    <w:rsid w:val="00CE1680"/>
    <w:rsid w:val="00CE4E28"/>
    <w:rsid w:val="00CE6B75"/>
    <w:rsid w:val="00D00047"/>
    <w:rsid w:val="00D01175"/>
    <w:rsid w:val="00D0421C"/>
    <w:rsid w:val="00D0499F"/>
    <w:rsid w:val="00D049E9"/>
    <w:rsid w:val="00D05A9E"/>
    <w:rsid w:val="00D15F28"/>
    <w:rsid w:val="00D34EFC"/>
    <w:rsid w:val="00D81457"/>
    <w:rsid w:val="00DA1DF2"/>
    <w:rsid w:val="00DA1E3B"/>
    <w:rsid w:val="00DA2021"/>
    <w:rsid w:val="00DA3263"/>
    <w:rsid w:val="00DA3441"/>
    <w:rsid w:val="00DE16B0"/>
    <w:rsid w:val="00DE6CEE"/>
    <w:rsid w:val="00DF72FE"/>
    <w:rsid w:val="00E04FE0"/>
    <w:rsid w:val="00E053A5"/>
    <w:rsid w:val="00E11934"/>
    <w:rsid w:val="00E12E24"/>
    <w:rsid w:val="00E2693B"/>
    <w:rsid w:val="00E26E0A"/>
    <w:rsid w:val="00E310D6"/>
    <w:rsid w:val="00E32464"/>
    <w:rsid w:val="00E334B4"/>
    <w:rsid w:val="00E34E9D"/>
    <w:rsid w:val="00E44566"/>
    <w:rsid w:val="00E44C7C"/>
    <w:rsid w:val="00E45687"/>
    <w:rsid w:val="00E46191"/>
    <w:rsid w:val="00E632C2"/>
    <w:rsid w:val="00E6402E"/>
    <w:rsid w:val="00E77C36"/>
    <w:rsid w:val="00E801F6"/>
    <w:rsid w:val="00E8716A"/>
    <w:rsid w:val="00EB115E"/>
    <w:rsid w:val="00EB5CD1"/>
    <w:rsid w:val="00ED2356"/>
    <w:rsid w:val="00F03948"/>
    <w:rsid w:val="00F172F5"/>
    <w:rsid w:val="00F45208"/>
    <w:rsid w:val="00F6039F"/>
    <w:rsid w:val="00F66D58"/>
    <w:rsid w:val="00F8119C"/>
    <w:rsid w:val="00F8326B"/>
    <w:rsid w:val="00F8483B"/>
    <w:rsid w:val="00F87223"/>
    <w:rsid w:val="00F94218"/>
    <w:rsid w:val="00F956C9"/>
    <w:rsid w:val="00FA0F70"/>
    <w:rsid w:val="00FB1F25"/>
    <w:rsid w:val="00FB1F82"/>
    <w:rsid w:val="00FB2C28"/>
    <w:rsid w:val="00FC0940"/>
    <w:rsid w:val="00FC235E"/>
    <w:rsid w:val="00FD5348"/>
    <w:rsid w:val="00FD6E50"/>
    <w:rsid w:val="00FE22CC"/>
    <w:rsid w:val="00FF63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E0F94"/>
  <w15:chartTrackingRefBased/>
  <w15:docId w15:val="{CCC3F0D9-D319-4701-AF88-1C8BFB7E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7F20"/>
    <w:pPr>
      <w:keepNext/>
      <w:spacing w:after="0" w:line="240" w:lineRule="auto"/>
      <w:jc w:val="both"/>
      <w:outlineLvl w:val="0"/>
    </w:pPr>
    <w:rPr>
      <w:rFonts w:ascii="Times New Roman" w:hAnsi="Times New Roman" w:cs="Times New Roman"/>
      <w:b/>
      <w:bCs/>
      <w: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1F"/>
  </w:style>
  <w:style w:type="character" w:styleId="Hyperlink">
    <w:name w:val="Hyperlink"/>
    <w:basedOn w:val="DefaultParagraphFont"/>
    <w:uiPriority w:val="99"/>
    <w:unhideWhenUsed/>
    <w:rsid w:val="0017381F"/>
    <w:rPr>
      <w:color w:val="0563C1" w:themeColor="hyperlink"/>
      <w:u w:val="single"/>
    </w:rPr>
  </w:style>
  <w:style w:type="table" w:styleId="TableGrid">
    <w:name w:val="Table Grid"/>
    <w:basedOn w:val="TableNormal"/>
    <w:uiPriority w:val="39"/>
    <w:rsid w:val="0017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81F"/>
    <w:pPr>
      <w:ind w:left="720"/>
      <w:contextualSpacing/>
    </w:pPr>
  </w:style>
  <w:style w:type="paragraph" w:styleId="Footer">
    <w:name w:val="footer"/>
    <w:basedOn w:val="Normal"/>
    <w:link w:val="FooterChar"/>
    <w:uiPriority w:val="99"/>
    <w:unhideWhenUsed/>
    <w:rsid w:val="00C0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DB7"/>
  </w:style>
  <w:style w:type="character" w:customStyle="1" w:styleId="UnresolvedMention1">
    <w:name w:val="Unresolved Mention1"/>
    <w:basedOn w:val="DefaultParagraphFont"/>
    <w:uiPriority w:val="99"/>
    <w:semiHidden/>
    <w:unhideWhenUsed/>
    <w:rsid w:val="003965C3"/>
    <w:rPr>
      <w:color w:val="605E5C"/>
      <w:shd w:val="clear" w:color="auto" w:fill="E1DFDD"/>
    </w:rPr>
  </w:style>
  <w:style w:type="paragraph" w:styleId="PlainText">
    <w:name w:val="Plain Text"/>
    <w:basedOn w:val="Normal"/>
    <w:link w:val="PlainTextChar"/>
    <w:semiHidden/>
    <w:rsid w:val="0072705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72705C"/>
    <w:rPr>
      <w:rFonts w:ascii="Courier New" w:eastAsia="Times New Roman" w:hAnsi="Courier New" w:cs="Courier New"/>
      <w:sz w:val="20"/>
      <w:szCs w:val="20"/>
    </w:rPr>
  </w:style>
  <w:style w:type="character" w:styleId="Strong">
    <w:name w:val="Strong"/>
    <w:basedOn w:val="DefaultParagraphFont"/>
    <w:uiPriority w:val="22"/>
    <w:qFormat/>
    <w:rsid w:val="006F4E34"/>
    <w:rPr>
      <w:b/>
      <w:bCs/>
    </w:rPr>
  </w:style>
  <w:style w:type="paragraph" w:customStyle="1" w:styleId="MacPacTrailer">
    <w:name w:val="MacPac Trailer"/>
    <w:rsid w:val="00130474"/>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F03948"/>
    <w:rPr>
      <w:color w:val="808080"/>
    </w:rPr>
  </w:style>
  <w:style w:type="paragraph" w:styleId="Revision">
    <w:name w:val="Revision"/>
    <w:hidden/>
    <w:uiPriority w:val="99"/>
    <w:semiHidden/>
    <w:rsid w:val="002A45F5"/>
    <w:pPr>
      <w:spacing w:after="0" w:line="240" w:lineRule="auto"/>
    </w:pPr>
  </w:style>
  <w:style w:type="character" w:customStyle="1" w:styleId="UnresolvedMention">
    <w:name w:val="Unresolved Mention"/>
    <w:basedOn w:val="DefaultParagraphFont"/>
    <w:uiPriority w:val="99"/>
    <w:semiHidden/>
    <w:unhideWhenUsed/>
    <w:rsid w:val="002A45F5"/>
    <w:rPr>
      <w:color w:val="605E5C"/>
      <w:shd w:val="clear" w:color="auto" w:fill="E1DFDD"/>
    </w:rPr>
  </w:style>
  <w:style w:type="character" w:customStyle="1" w:styleId="Heading1Char">
    <w:name w:val="Heading 1 Char"/>
    <w:basedOn w:val="DefaultParagraphFont"/>
    <w:link w:val="Heading1"/>
    <w:uiPriority w:val="9"/>
    <w:rsid w:val="00367F20"/>
    <w:rPr>
      <w:rFonts w:ascii="Times New Roman" w:hAnsi="Times New Roman" w:cs="Times New Roman"/>
      <w:b/>
      <w:bCs/>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97E018493CE4AA6D8DBCFA586EAFF" ma:contentTypeVersion="18" ma:contentTypeDescription="Create a new document." ma:contentTypeScope="" ma:versionID="5faa04085f92c46175565ddc6682a119">
  <xsd:schema xmlns:xsd="http://www.w3.org/2001/XMLSchema" xmlns:xs="http://www.w3.org/2001/XMLSchema" xmlns:p="http://schemas.microsoft.com/office/2006/metadata/properties" xmlns:ns2="026ba831-f518-40b5-99a4-da6628ac0eae" xmlns:ns3="c8e1a6ab-7872-4900-8813-3df22105e1f9" targetNamespace="http://schemas.microsoft.com/office/2006/metadata/properties" ma:root="true" ma:fieldsID="5e327011c23e05e7d6a5553403a8424d" ns2:_="" ns3:_="">
    <xsd:import namespace="026ba831-f518-40b5-99a4-da6628ac0eae"/>
    <xsd:import namespace="c8e1a6ab-7872-4900-8813-3df22105e1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ba831-f518-40b5-99a4-da6628ac0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a3fdd5-02b5-4cc8-bc34-46d32b1cac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a6ab-7872-4900-8813-3df22105e1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ca963b-c260-47bc-b0b3-a30e965afaf6}" ma:internalName="TaxCatchAll" ma:showField="CatchAllData" ma:web="c8e1a6ab-7872-4900-8813-3df22105e1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 M S K D M S ! 1 6 2 2 4 9 5 3 . 1 < / d o c u m e n t i d >  
     < s e n d e r i d > H J K < / s e n d e r i d >  
     < s e n d e r e m a i l > H J K @ M S K . C O M < / s e n d e r e m a i l >  
     < l a s t m o d i f i e d > 2 0 2 4 - 0 2 - 0 4 T 1 7 : 3 5 : 0 0 . 0 0 0 0 0 0 0 - 0 8 : 0 0 < / l a s t m o d i f i e d >  
     < d a t a b a s e > M S K D M S 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6ba831-f518-40b5-99a4-da6628ac0eae">
      <Terms xmlns="http://schemas.microsoft.com/office/infopath/2007/PartnerControls"/>
    </lcf76f155ced4ddcb4097134ff3c332f>
    <TaxCatchAll xmlns="c8e1a6ab-7872-4900-8813-3df22105e1f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1D53-1CD4-40C8-BBF2-4A3BF94DE41B}">
  <ds:schemaRefs>
    <ds:schemaRef ds:uri="http://schemas.microsoft.com/sharepoint/v3/contenttype/forms"/>
  </ds:schemaRefs>
</ds:datastoreItem>
</file>

<file path=customXml/itemProps2.xml><?xml version="1.0" encoding="utf-8"?>
<ds:datastoreItem xmlns:ds="http://schemas.openxmlformats.org/officeDocument/2006/customXml" ds:itemID="{0A768266-5E6A-4908-BDFA-8784F777DEF8}"/>
</file>

<file path=customXml/itemProps3.xml><?xml version="1.0" encoding="utf-8"?>
<ds:datastoreItem xmlns:ds="http://schemas.openxmlformats.org/officeDocument/2006/customXml" ds:itemID="{7DD3CC47-DF46-464F-BA9F-07A4FD9C9D58}">
  <ds:schemaRefs>
    <ds:schemaRef ds:uri="http://www.imanage.com/work/xmlschema"/>
  </ds:schemaRefs>
</ds:datastoreItem>
</file>

<file path=customXml/itemProps4.xml><?xml version="1.0" encoding="utf-8"?>
<ds:datastoreItem xmlns:ds="http://schemas.openxmlformats.org/officeDocument/2006/customXml" ds:itemID="{4502EB76-F3CF-4D11-AA2E-F067AFF9EE4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8e1a6ab-7872-4900-8813-3df22105e1f9"/>
    <ds:schemaRef ds:uri="http://purl.org/dc/terms/"/>
    <ds:schemaRef ds:uri="026ba831-f518-40b5-99a4-da6628ac0ea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5B1A940-4A7A-4150-9972-B3C1B18D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2024-02-05T01:37:43Z</dcterms:created>
  <dcterms:modified xsi:type="dcterms:W3CDTF">2024-02-05T01:37:43Z</dcterms:modified>
</cp:coreProperties>
</file>